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4722" w14:textId="00E3A699" w:rsidR="00C97386" w:rsidRDefault="00C97386" w:rsidP="00C97386">
      <w:pPr>
        <w:spacing w:after="120"/>
        <w:rPr>
          <w:rFonts w:ascii="Times New Roman" w:eastAsia="Times New Roman" w:hAnsi="Times New Roman" w:cs="Times New Roman"/>
          <w:b/>
          <w:bCs/>
          <w:color w:val="000000"/>
        </w:rPr>
      </w:pPr>
      <w:r w:rsidRPr="000C2082">
        <w:rPr>
          <w:rFonts w:ascii="Times New Roman" w:eastAsia="Times New Roman" w:hAnsi="Times New Roman" w:cs="Times New Roman"/>
          <w:b/>
          <w:bCs/>
          <w:color w:val="000000"/>
        </w:rPr>
        <w:t xml:space="preserve">Date: November </w:t>
      </w:r>
      <w:r w:rsidR="009C1E87">
        <w:rPr>
          <w:rFonts w:ascii="Times New Roman" w:eastAsia="Times New Roman" w:hAnsi="Times New Roman" w:cs="Times New Roman"/>
          <w:b/>
          <w:bCs/>
          <w:color w:val="000000"/>
        </w:rPr>
        <w:t>6</w:t>
      </w:r>
      <w:r w:rsidRPr="000C2082">
        <w:rPr>
          <w:rFonts w:ascii="Times New Roman" w:eastAsia="Times New Roman" w:hAnsi="Times New Roman" w:cs="Times New Roman"/>
          <w:b/>
          <w:bCs/>
          <w:color w:val="000000"/>
        </w:rPr>
        <w:t>, 2025</w:t>
      </w:r>
    </w:p>
    <w:p w14:paraId="7E0BD192" w14:textId="10EC6969" w:rsidR="00C97386" w:rsidRPr="00034BE5" w:rsidRDefault="00C97386" w:rsidP="00C97386">
      <w:pPr>
        <w:pStyle w:val="Heading1"/>
        <w:spacing w:before="120"/>
        <w:rPr>
          <w:rFonts w:ascii="Times New Roman" w:eastAsia="Times New Roman" w:hAnsi="Times New Roman" w:cs="Times New Roman"/>
          <w:sz w:val="36"/>
          <w:szCs w:val="36"/>
        </w:rPr>
      </w:pPr>
      <w:r w:rsidRPr="00034BE5">
        <w:rPr>
          <w:rFonts w:ascii="Times New Roman" w:eastAsia="Times New Roman" w:hAnsi="Times New Roman" w:cs="Times New Roman"/>
          <w:sz w:val="36"/>
          <w:szCs w:val="36"/>
        </w:rPr>
        <w:t>Faculty Guidance: Understanding the April 2026 Accessibility Requirement (</w:t>
      </w:r>
      <w:r w:rsidR="00E41B76">
        <w:rPr>
          <w:rFonts w:ascii="Times New Roman" w:eastAsia="Times New Roman" w:hAnsi="Times New Roman" w:cs="Times New Roman"/>
          <w:sz w:val="36"/>
          <w:szCs w:val="36"/>
        </w:rPr>
        <w:t xml:space="preserve">ADA </w:t>
      </w:r>
      <w:r w:rsidRPr="00034BE5">
        <w:rPr>
          <w:rFonts w:ascii="Times New Roman" w:eastAsia="Times New Roman" w:hAnsi="Times New Roman" w:cs="Times New Roman"/>
          <w:sz w:val="36"/>
          <w:szCs w:val="36"/>
        </w:rPr>
        <w:t>Title II)</w:t>
      </w:r>
    </w:p>
    <w:p w14:paraId="2673BDAF" w14:textId="5C0F6F3B" w:rsidR="00C97386" w:rsidRPr="00C97386" w:rsidRDefault="00C97386" w:rsidP="00C97386">
      <w:pPr>
        <w:spacing w:before="240" w:after="120"/>
        <w:rPr>
          <w:rFonts w:ascii="Times New Roman" w:eastAsia="Times New Roman" w:hAnsi="Times New Roman" w:cs="Times New Roman"/>
          <w:color w:val="000000"/>
          <w:sz w:val="22"/>
          <w:szCs w:val="22"/>
        </w:rPr>
      </w:pPr>
      <w:r w:rsidRPr="00C97386">
        <w:rPr>
          <w:rFonts w:ascii="Times New Roman" w:hAnsi="Times New Roman" w:cs="Times New Roman"/>
          <w:b/>
          <w:bCs/>
        </w:rPr>
        <w:t>Purpose:</w:t>
      </w:r>
      <w:r>
        <w:br/>
      </w:r>
      <w:r w:rsidRPr="20C17122">
        <w:rPr>
          <w:rFonts w:ascii="Times New Roman" w:eastAsia="Times New Roman" w:hAnsi="Times New Roman" w:cs="Times New Roman"/>
          <w:color w:val="000000" w:themeColor="text1"/>
          <w:sz w:val="22"/>
          <w:szCs w:val="22"/>
        </w:rPr>
        <w:t>This guidance explains what the April 24, 2026, ADA Title II e</w:t>
      </w:r>
      <w:r w:rsidR="00541BF2">
        <w:rPr>
          <w:rFonts w:ascii="Times New Roman" w:eastAsia="Times New Roman" w:hAnsi="Times New Roman" w:cs="Times New Roman"/>
          <w:color w:val="000000" w:themeColor="text1"/>
          <w:sz w:val="22"/>
          <w:szCs w:val="22"/>
        </w:rPr>
        <w:t>nforcement</w:t>
      </w:r>
      <w:r w:rsidRPr="20C17122">
        <w:rPr>
          <w:rFonts w:ascii="Times New Roman" w:eastAsia="Times New Roman" w:hAnsi="Times New Roman" w:cs="Times New Roman"/>
          <w:color w:val="000000" w:themeColor="text1"/>
          <w:sz w:val="22"/>
          <w:szCs w:val="22"/>
        </w:rPr>
        <w:t xml:space="preserve"> date means for your teaching and course preparation. </w:t>
      </w:r>
      <w:r w:rsidR="00E41B76">
        <w:rPr>
          <w:rFonts w:ascii="Times New Roman" w:eastAsia="Times New Roman" w:hAnsi="Times New Roman" w:cs="Times New Roman"/>
          <w:color w:val="000000" w:themeColor="text1"/>
          <w:sz w:val="22"/>
          <w:szCs w:val="22"/>
        </w:rPr>
        <w:t>I</w:t>
      </w:r>
      <w:r w:rsidR="00E41B76" w:rsidRPr="00E41B76">
        <w:rPr>
          <w:rFonts w:ascii="Times New Roman" w:eastAsia="Times New Roman" w:hAnsi="Times New Roman" w:cs="Times New Roman"/>
          <w:color w:val="000000" w:themeColor="text1"/>
          <w:sz w:val="22"/>
          <w:szCs w:val="22"/>
        </w:rPr>
        <w:t>t supports faculty in aligning how course materials are delivered with federal accessibility requirements, while fully respecting academic freedom in what and how you teach.</w:t>
      </w:r>
      <w:r w:rsidR="00E41B76" w:rsidRPr="20627B30">
        <w:rPr>
          <w:rFonts w:ascii="Times New Roman" w:eastAsia="Times New Roman" w:hAnsi="Times New Roman" w:cs="Times New Roman"/>
          <w:sz w:val="22"/>
          <w:szCs w:val="22"/>
        </w:rPr>
        <w:t xml:space="preserve"> </w:t>
      </w:r>
      <w:r w:rsidRPr="20C17122">
        <w:rPr>
          <w:rFonts w:ascii="Times New Roman" w:eastAsia="Times New Roman" w:hAnsi="Times New Roman" w:cs="Times New Roman"/>
          <w:color w:val="000000" w:themeColor="text1"/>
          <w:sz w:val="22"/>
          <w:szCs w:val="22"/>
        </w:rPr>
        <w:t>It is designed to ease anxiety, clarify expectations, and confirm that Ohio State’s approach remains both </w:t>
      </w:r>
      <w:r w:rsidRPr="20C17122">
        <w:rPr>
          <w:rFonts w:ascii="Times New Roman" w:eastAsia="Times New Roman" w:hAnsi="Times New Roman" w:cs="Times New Roman"/>
          <w:i/>
          <w:color w:val="000000" w:themeColor="text1"/>
          <w:sz w:val="22"/>
          <w:szCs w:val="22"/>
        </w:rPr>
        <w:t>legally sound</w:t>
      </w:r>
      <w:r w:rsidRPr="20C17122">
        <w:rPr>
          <w:rFonts w:ascii="Times New Roman" w:eastAsia="Times New Roman" w:hAnsi="Times New Roman" w:cs="Times New Roman"/>
          <w:color w:val="000000" w:themeColor="text1"/>
          <w:sz w:val="22"/>
          <w:szCs w:val="22"/>
        </w:rPr>
        <w:t> and </w:t>
      </w:r>
      <w:r w:rsidRPr="20C17122">
        <w:rPr>
          <w:rFonts w:ascii="Times New Roman" w:eastAsia="Times New Roman" w:hAnsi="Times New Roman" w:cs="Times New Roman"/>
          <w:i/>
          <w:color w:val="000000" w:themeColor="text1"/>
          <w:sz w:val="22"/>
          <w:szCs w:val="22"/>
        </w:rPr>
        <w:t>academically practical.</w:t>
      </w:r>
    </w:p>
    <w:p w14:paraId="4140AEED" w14:textId="5B756AFF" w:rsidR="00C97386" w:rsidRPr="00C97386" w:rsidRDefault="00C97386" w:rsidP="00C97386">
      <w:pPr>
        <w:pStyle w:val="Heading2"/>
        <w:numPr>
          <w:ilvl w:val="0"/>
          <w:numId w:val="8"/>
        </w:numPr>
      </w:pPr>
      <w:r w:rsidRPr="00C97386">
        <w:rPr>
          <w:rStyle w:val="Heading9Char1"/>
          <w:color w:val="auto"/>
        </w:rPr>
        <w:t xml:space="preserve">What April </w:t>
      </w:r>
      <w:r w:rsidR="70E9B6A7" w:rsidRPr="2096899C">
        <w:rPr>
          <w:rStyle w:val="Heading9Char1"/>
          <w:color w:val="auto"/>
        </w:rPr>
        <w:t xml:space="preserve">24, </w:t>
      </w:r>
      <w:r w:rsidR="643F3538" w:rsidRPr="2096899C">
        <w:rPr>
          <w:rStyle w:val="Heading9Char1"/>
          <w:color w:val="auto"/>
        </w:rPr>
        <w:t>2026,</w:t>
      </w:r>
      <w:r w:rsidRPr="00C97386">
        <w:rPr>
          <w:rStyle w:val="Heading9Char1"/>
          <w:color w:val="auto"/>
        </w:rPr>
        <w:t xml:space="preserve"> Means for You</w:t>
      </w:r>
    </w:p>
    <w:p w14:paraId="69839775" w14:textId="75013A88" w:rsidR="00C97386" w:rsidRPr="00C97386" w:rsidRDefault="00C97386" w:rsidP="00C97386">
      <w:pPr>
        <w:pStyle w:val="NormalWeb"/>
        <w:numPr>
          <w:ilvl w:val="0"/>
          <w:numId w:val="1"/>
        </w:numPr>
        <w:spacing w:before="120" w:beforeAutospacing="0" w:after="120" w:afterAutospacing="0"/>
        <w:rPr>
          <w:color w:val="000000"/>
          <w:sz w:val="22"/>
          <w:szCs w:val="22"/>
        </w:rPr>
      </w:pPr>
      <w:r w:rsidRPr="00C97386">
        <w:rPr>
          <w:color w:val="000000"/>
          <w:sz w:val="22"/>
          <w:szCs w:val="22"/>
        </w:rPr>
        <w:t>April 24, 2026, marks the</w:t>
      </w:r>
      <w:r w:rsidRPr="00C97386">
        <w:rPr>
          <w:rStyle w:val="apple-converted-space"/>
          <w:rFonts w:eastAsiaTheme="majorEastAsia"/>
          <w:color w:val="000000"/>
          <w:sz w:val="22"/>
          <w:szCs w:val="22"/>
        </w:rPr>
        <w:t> </w:t>
      </w:r>
      <w:r w:rsidR="00541BF2" w:rsidRPr="00C97386">
        <w:rPr>
          <w:rStyle w:val="Emphasis"/>
          <w:color w:val="000000"/>
          <w:sz w:val="22"/>
          <w:szCs w:val="22"/>
        </w:rPr>
        <w:t>e</w:t>
      </w:r>
      <w:r w:rsidR="00541BF2">
        <w:rPr>
          <w:rStyle w:val="Emphasis"/>
          <w:color w:val="000000"/>
          <w:sz w:val="22"/>
          <w:szCs w:val="22"/>
        </w:rPr>
        <w:t>nforcement</w:t>
      </w:r>
      <w:r w:rsidR="00541BF2" w:rsidRPr="00C97386">
        <w:rPr>
          <w:rStyle w:val="Emphasis"/>
          <w:color w:val="000000"/>
          <w:sz w:val="22"/>
          <w:szCs w:val="22"/>
        </w:rPr>
        <w:t xml:space="preserve"> </w:t>
      </w:r>
      <w:r w:rsidRPr="00C97386">
        <w:rPr>
          <w:rStyle w:val="Emphasis"/>
          <w:color w:val="000000"/>
          <w:sz w:val="22"/>
          <w:szCs w:val="22"/>
        </w:rPr>
        <w:t>date</w:t>
      </w:r>
      <w:r w:rsidRPr="00C97386">
        <w:rPr>
          <w:rStyle w:val="apple-converted-space"/>
          <w:rFonts w:eastAsiaTheme="majorEastAsia"/>
          <w:color w:val="000000"/>
          <w:sz w:val="22"/>
          <w:szCs w:val="22"/>
        </w:rPr>
        <w:t> </w:t>
      </w:r>
      <w:r w:rsidRPr="00C97386">
        <w:rPr>
          <w:color w:val="000000"/>
          <w:sz w:val="22"/>
          <w:szCs w:val="22"/>
        </w:rPr>
        <w:t xml:space="preserve">of the updated federal ADA Title II digital accessibility regulations, </w:t>
      </w:r>
      <w:r w:rsidRPr="00C97386">
        <w:rPr>
          <w:rStyle w:val="Strong"/>
          <w:rFonts w:eastAsiaTheme="majorEastAsia"/>
          <w:color w:val="000000"/>
          <w:sz w:val="22"/>
          <w:szCs w:val="22"/>
        </w:rPr>
        <w:t>not</w:t>
      </w:r>
      <w:r w:rsidRPr="00C97386">
        <w:rPr>
          <w:rStyle w:val="apple-converted-space"/>
          <w:rFonts w:eastAsiaTheme="majorEastAsia"/>
          <w:color w:val="000000"/>
          <w:sz w:val="22"/>
          <w:szCs w:val="22"/>
        </w:rPr>
        <w:t> </w:t>
      </w:r>
      <w:r w:rsidRPr="00C97386">
        <w:rPr>
          <w:color w:val="000000"/>
          <w:sz w:val="22"/>
          <w:szCs w:val="22"/>
        </w:rPr>
        <w:t>a day when instruction or websites will be shut down. The expectation is</w:t>
      </w:r>
      <w:r w:rsidRPr="00C97386">
        <w:rPr>
          <w:rStyle w:val="apple-converted-space"/>
          <w:rFonts w:eastAsiaTheme="majorEastAsia"/>
          <w:color w:val="000000"/>
          <w:sz w:val="22"/>
          <w:szCs w:val="22"/>
        </w:rPr>
        <w:t> </w:t>
      </w:r>
      <w:r w:rsidRPr="00C97386">
        <w:rPr>
          <w:rStyle w:val="Emphasis"/>
          <w:color w:val="000000"/>
          <w:sz w:val="22"/>
          <w:szCs w:val="22"/>
        </w:rPr>
        <w:t>documented progress and rational prioritization</w:t>
      </w:r>
      <w:r w:rsidRPr="00C97386">
        <w:rPr>
          <w:color w:val="000000"/>
          <w:sz w:val="22"/>
          <w:szCs w:val="22"/>
        </w:rPr>
        <w:t>, not instant perfection.</w:t>
      </w:r>
    </w:p>
    <w:p w14:paraId="785649C7" w14:textId="77777777" w:rsidR="00C97386" w:rsidRPr="00C97386" w:rsidRDefault="00C97386" w:rsidP="00C97386">
      <w:pPr>
        <w:pStyle w:val="NormalWeb"/>
        <w:numPr>
          <w:ilvl w:val="0"/>
          <w:numId w:val="1"/>
        </w:numPr>
        <w:spacing w:after="120" w:afterAutospacing="0"/>
        <w:rPr>
          <w:color w:val="000000"/>
          <w:sz w:val="22"/>
          <w:szCs w:val="22"/>
        </w:rPr>
      </w:pPr>
      <w:r w:rsidRPr="00C97386">
        <w:rPr>
          <w:color w:val="000000"/>
          <w:sz w:val="22"/>
          <w:szCs w:val="22"/>
        </w:rPr>
        <w:t>The university must be able to show that each college and department is moving toward accessibility through organized, realistic plans.</w:t>
      </w:r>
    </w:p>
    <w:p w14:paraId="2159552D" w14:textId="4ABAD125" w:rsidR="00C97386" w:rsidRPr="00C97386" w:rsidRDefault="00C97386" w:rsidP="00C97386">
      <w:pPr>
        <w:pStyle w:val="NormalWeb"/>
        <w:spacing w:before="120" w:beforeAutospacing="0" w:after="240" w:afterAutospacing="0"/>
        <w:rPr>
          <w:color w:val="000000"/>
          <w:sz w:val="22"/>
          <w:szCs w:val="22"/>
        </w:rPr>
      </w:pPr>
      <w:r w:rsidRPr="2096899C">
        <w:rPr>
          <w:rStyle w:val="Strong"/>
          <w:rFonts w:eastAsiaTheme="majorEastAsia"/>
          <w:color w:val="000000" w:themeColor="text1"/>
          <w:sz w:val="22"/>
          <w:szCs w:val="22"/>
        </w:rPr>
        <w:t>Bottom line:</w:t>
      </w:r>
      <w:r w:rsidRPr="2096899C">
        <w:rPr>
          <w:rStyle w:val="apple-converted-space"/>
          <w:rFonts w:eastAsiaTheme="majorEastAsia"/>
          <w:color w:val="000000" w:themeColor="text1"/>
          <w:sz w:val="22"/>
          <w:szCs w:val="22"/>
        </w:rPr>
        <w:t> </w:t>
      </w:r>
      <w:r w:rsidRPr="2096899C">
        <w:rPr>
          <w:color w:val="000000" w:themeColor="text1"/>
          <w:sz w:val="22"/>
          <w:szCs w:val="22"/>
        </w:rPr>
        <w:t>You do</w:t>
      </w:r>
      <w:r w:rsidRPr="2096899C">
        <w:rPr>
          <w:rStyle w:val="apple-converted-space"/>
          <w:rFonts w:eastAsiaTheme="majorEastAsia"/>
          <w:color w:val="000000" w:themeColor="text1"/>
          <w:sz w:val="22"/>
          <w:szCs w:val="22"/>
        </w:rPr>
        <w:t> </w:t>
      </w:r>
      <w:r w:rsidRPr="2096899C">
        <w:rPr>
          <w:rStyle w:val="Strong"/>
          <w:rFonts w:eastAsiaTheme="majorEastAsia"/>
          <w:color w:val="000000" w:themeColor="text1"/>
          <w:sz w:val="22"/>
          <w:szCs w:val="22"/>
        </w:rPr>
        <w:t>not</w:t>
      </w:r>
      <w:r w:rsidRPr="2096899C">
        <w:rPr>
          <w:rStyle w:val="apple-converted-space"/>
          <w:rFonts w:eastAsiaTheme="majorEastAsia"/>
          <w:color w:val="000000" w:themeColor="text1"/>
          <w:sz w:val="22"/>
          <w:szCs w:val="22"/>
        </w:rPr>
        <w:t> </w:t>
      </w:r>
      <w:r w:rsidRPr="2096899C">
        <w:rPr>
          <w:color w:val="000000" w:themeColor="text1"/>
          <w:sz w:val="22"/>
          <w:szCs w:val="22"/>
        </w:rPr>
        <w:t>need to remove or disable course materials on April 24</w:t>
      </w:r>
      <w:r w:rsidR="61815CDA" w:rsidRPr="2096899C">
        <w:rPr>
          <w:color w:val="000000" w:themeColor="text1"/>
          <w:sz w:val="22"/>
          <w:szCs w:val="22"/>
        </w:rPr>
        <w:t>, 2026</w:t>
      </w:r>
      <w:r w:rsidRPr="2096899C">
        <w:rPr>
          <w:color w:val="000000" w:themeColor="text1"/>
          <w:sz w:val="22"/>
          <w:szCs w:val="22"/>
        </w:rPr>
        <w:t>. What matters is showing that you are following a reasonable, documented plan for improving accessibility.</w:t>
      </w:r>
      <w:r w:rsidR="001802E0" w:rsidRPr="001802E0">
        <w:rPr>
          <w:rFonts w:ascii="Calibri" w:eastAsiaTheme="minorHAnsi" w:hAnsi="Calibri" w:cstheme="minorBidi"/>
        </w:rPr>
        <w:t xml:space="preserve"> </w:t>
      </w:r>
      <w:r w:rsidR="001802E0" w:rsidRPr="001802E0">
        <w:rPr>
          <w:color w:val="000000" w:themeColor="text1"/>
          <w:sz w:val="22"/>
          <w:szCs w:val="22"/>
        </w:rPr>
        <w:t xml:space="preserve">The tools and strategies already shared—including the 3R’s </w:t>
      </w:r>
      <w:r w:rsidR="00B75FD1">
        <w:rPr>
          <w:color w:val="000000" w:themeColor="text1"/>
          <w:sz w:val="22"/>
          <w:szCs w:val="22"/>
        </w:rPr>
        <w:t xml:space="preserve">Review </w:t>
      </w:r>
      <w:r w:rsidR="00E47E96">
        <w:rPr>
          <w:color w:val="000000" w:themeColor="text1"/>
          <w:sz w:val="22"/>
          <w:szCs w:val="22"/>
        </w:rPr>
        <w:t>strategy</w:t>
      </w:r>
      <w:r w:rsidR="001802E0" w:rsidRPr="001802E0">
        <w:rPr>
          <w:color w:val="000000" w:themeColor="text1"/>
          <w:sz w:val="22"/>
          <w:szCs w:val="22"/>
        </w:rPr>
        <w:t xml:space="preserve">—along with </w:t>
      </w:r>
      <w:r w:rsidR="00DA5FF5">
        <w:rPr>
          <w:color w:val="000000" w:themeColor="text1"/>
          <w:sz w:val="22"/>
          <w:szCs w:val="22"/>
        </w:rPr>
        <w:t>fixing accessibility issues using the new</w:t>
      </w:r>
      <w:r w:rsidR="001802E0" w:rsidRPr="001802E0">
        <w:rPr>
          <w:color w:val="000000" w:themeColor="text1"/>
          <w:sz w:val="22"/>
          <w:szCs w:val="22"/>
        </w:rPr>
        <w:t xml:space="preserve"> LMS accessibility scanning tool, will </w:t>
      </w:r>
      <w:r w:rsidR="00FB79EF">
        <w:rPr>
          <w:color w:val="000000" w:themeColor="text1"/>
          <w:sz w:val="22"/>
          <w:szCs w:val="22"/>
        </w:rPr>
        <w:t xml:space="preserve">help </w:t>
      </w:r>
      <w:r w:rsidR="001802E0" w:rsidRPr="001802E0">
        <w:rPr>
          <w:color w:val="000000" w:themeColor="text1"/>
          <w:sz w:val="22"/>
          <w:szCs w:val="22"/>
        </w:rPr>
        <w:t xml:space="preserve">support your ability to demonstrate </w:t>
      </w:r>
      <w:r w:rsidR="002F70B3">
        <w:rPr>
          <w:color w:val="000000" w:themeColor="text1"/>
          <w:sz w:val="22"/>
          <w:szCs w:val="22"/>
        </w:rPr>
        <w:t>your progress.</w:t>
      </w:r>
    </w:p>
    <w:p w14:paraId="7B2558D0" w14:textId="77777777" w:rsidR="00C97386" w:rsidRPr="00C97386" w:rsidRDefault="00C97386" w:rsidP="00C97386">
      <w:pPr>
        <w:pStyle w:val="Heading2"/>
        <w:numPr>
          <w:ilvl w:val="0"/>
          <w:numId w:val="8"/>
        </w:numPr>
      </w:pPr>
      <w:r w:rsidRPr="00C97386">
        <w:rPr>
          <w:rStyle w:val="Heading9Char1"/>
          <w:color w:val="auto"/>
        </w:rPr>
        <w:t>Shared Responsibility and Institutional Commitment</w:t>
      </w:r>
    </w:p>
    <w:p w14:paraId="62CD2FFA" w14:textId="24D8E70C" w:rsidR="00C97386" w:rsidRPr="00034BE5" w:rsidRDefault="00C97386" w:rsidP="00C97386">
      <w:pPr>
        <w:pStyle w:val="NormalWeb"/>
        <w:spacing w:before="120" w:beforeAutospacing="0" w:after="80" w:afterAutospacing="0"/>
        <w:rPr>
          <w:b/>
          <w:bCs/>
          <w:color w:val="000000"/>
          <w:sz w:val="22"/>
          <w:szCs w:val="22"/>
        </w:rPr>
      </w:pPr>
      <w:r w:rsidRPr="2096899C">
        <w:rPr>
          <w:color w:val="000000" w:themeColor="text1"/>
          <w:sz w:val="22"/>
          <w:szCs w:val="22"/>
        </w:rPr>
        <w:t xml:space="preserve">Digital accessibility </w:t>
      </w:r>
      <w:r w:rsidRPr="008540E0">
        <w:rPr>
          <w:color w:val="000000" w:themeColor="text1"/>
          <w:sz w:val="22"/>
          <w:szCs w:val="22"/>
        </w:rPr>
        <w:t>is</w:t>
      </w:r>
      <w:r w:rsidRPr="2096899C">
        <w:rPr>
          <w:b/>
          <w:color w:val="000000" w:themeColor="text1"/>
          <w:sz w:val="22"/>
          <w:szCs w:val="22"/>
        </w:rPr>
        <w:t xml:space="preserve"> </w:t>
      </w:r>
      <w:r w:rsidRPr="2096899C">
        <w:rPr>
          <w:color w:val="000000" w:themeColor="text1"/>
          <w:sz w:val="22"/>
          <w:szCs w:val="22"/>
        </w:rPr>
        <w:t>a</w:t>
      </w:r>
      <w:r w:rsidRPr="2096899C">
        <w:rPr>
          <w:rStyle w:val="apple-converted-space"/>
          <w:rFonts w:eastAsiaTheme="majorEastAsia"/>
          <w:b/>
          <w:color w:val="000000" w:themeColor="text1"/>
          <w:sz w:val="22"/>
          <w:szCs w:val="22"/>
        </w:rPr>
        <w:t> </w:t>
      </w:r>
      <w:r w:rsidRPr="2096899C">
        <w:rPr>
          <w:rStyle w:val="Strong"/>
          <w:rFonts w:eastAsiaTheme="majorEastAsia"/>
          <w:b w:val="0"/>
          <w:color w:val="000000" w:themeColor="text1"/>
          <w:sz w:val="22"/>
          <w:szCs w:val="22"/>
        </w:rPr>
        <w:t>legal requirement under the ADA</w:t>
      </w:r>
      <w:r w:rsidRPr="2096899C">
        <w:rPr>
          <w:b/>
          <w:color w:val="000000" w:themeColor="text1"/>
          <w:sz w:val="22"/>
          <w:szCs w:val="22"/>
        </w:rPr>
        <w:t xml:space="preserve">, </w:t>
      </w:r>
      <w:r w:rsidRPr="2096899C">
        <w:rPr>
          <w:color w:val="000000" w:themeColor="text1"/>
          <w:sz w:val="22"/>
          <w:szCs w:val="22"/>
        </w:rPr>
        <w:t>and the</w:t>
      </w:r>
      <w:r w:rsidRPr="2096899C">
        <w:rPr>
          <w:rStyle w:val="apple-converted-space"/>
          <w:rFonts w:eastAsiaTheme="majorEastAsia"/>
          <w:b/>
          <w:color w:val="000000" w:themeColor="text1"/>
          <w:sz w:val="22"/>
          <w:szCs w:val="22"/>
        </w:rPr>
        <w:t> </w:t>
      </w:r>
      <w:r w:rsidRPr="2096899C">
        <w:rPr>
          <w:rStyle w:val="Strong"/>
          <w:rFonts w:eastAsiaTheme="majorEastAsia"/>
          <w:b w:val="0"/>
          <w:color w:val="000000" w:themeColor="text1"/>
          <w:sz w:val="22"/>
          <w:szCs w:val="22"/>
        </w:rPr>
        <w:t>university is ultimately accountable for compliance</w:t>
      </w:r>
      <w:r w:rsidRPr="2096899C">
        <w:rPr>
          <w:b/>
          <w:color w:val="000000" w:themeColor="text1"/>
          <w:sz w:val="22"/>
          <w:szCs w:val="22"/>
        </w:rPr>
        <w:t xml:space="preserve">. </w:t>
      </w:r>
      <w:r w:rsidRPr="2096899C">
        <w:rPr>
          <w:color w:val="000000" w:themeColor="text1"/>
          <w:sz w:val="22"/>
          <w:szCs w:val="22"/>
        </w:rPr>
        <w:t>At the same time,</w:t>
      </w:r>
      <w:r w:rsidRPr="2096899C">
        <w:rPr>
          <w:rStyle w:val="apple-converted-space"/>
          <w:rFonts w:eastAsiaTheme="majorEastAsia"/>
          <w:b/>
          <w:color w:val="000000" w:themeColor="text1"/>
          <w:sz w:val="22"/>
          <w:szCs w:val="22"/>
        </w:rPr>
        <w:t> </w:t>
      </w:r>
      <w:r w:rsidRPr="2096899C">
        <w:rPr>
          <w:rStyle w:val="Strong"/>
          <w:rFonts w:eastAsiaTheme="majorEastAsia"/>
          <w:b w:val="0"/>
          <w:color w:val="000000" w:themeColor="text1"/>
          <w:sz w:val="22"/>
          <w:szCs w:val="22"/>
        </w:rPr>
        <w:t>faculty are essential to meeting that obligation</w:t>
      </w:r>
      <w:r w:rsidRPr="2096899C">
        <w:rPr>
          <w:b/>
          <w:color w:val="000000" w:themeColor="text1"/>
          <w:sz w:val="22"/>
          <w:szCs w:val="22"/>
        </w:rPr>
        <w:t xml:space="preserve">. </w:t>
      </w:r>
      <w:r w:rsidRPr="2096899C">
        <w:rPr>
          <w:color w:val="000000" w:themeColor="text1"/>
          <w:sz w:val="22"/>
          <w:szCs w:val="22"/>
        </w:rPr>
        <w:t xml:space="preserve">Accessibility expectations apply to how </w:t>
      </w:r>
      <w:r w:rsidR="4983FDEA" w:rsidRPr="0F295A07">
        <w:rPr>
          <w:color w:val="000000" w:themeColor="text1"/>
          <w:sz w:val="22"/>
          <w:szCs w:val="22"/>
        </w:rPr>
        <w:t xml:space="preserve">course </w:t>
      </w:r>
      <w:r w:rsidRPr="2096899C">
        <w:rPr>
          <w:color w:val="000000" w:themeColor="text1"/>
          <w:sz w:val="22"/>
          <w:szCs w:val="22"/>
        </w:rPr>
        <w:t xml:space="preserve">materials are </w:t>
      </w:r>
      <w:r w:rsidR="00606239">
        <w:rPr>
          <w:color w:val="000000" w:themeColor="text1"/>
          <w:sz w:val="22"/>
          <w:szCs w:val="22"/>
        </w:rPr>
        <w:t>delivered</w:t>
      </w:r>
      <w:r w:rsidR="00606239" w:rsidRPr="2096899C">
        <w:rPr>
          <w:color w:val="000000" w:themeColor="text1"/>
          <w:sz w:val="22"/>
          <w:szCs w:val="22"/>
        </w:rPr>
        <w:t xml:space="preserve"> </w:t>
      </w:r>
      <w:r w:rsidRPr="2096899C">
        <w:rPr>
          <w:color w:val="000000" w:themeColor="text1"/>
          <w:sz w:val="22"/>
          <w:szCs w:val="22"/>
        </w:rPr>
        <w:t xml:space="preserve">and experienced, not to </w:t>
      </w:r>
      <w:r w:rsidR="0C91501A" w:rsidRPr="0F295A07">
        <w:rPr>
          <w:color w:val="000000" w:themeColor="text1"/>
          <w:sz w:val="22"/>
          <w:szCs w:val="22"/>
        </w:rPr>
        <w:t>the</w:t>
      </w:r>
      <w:r w:rsidRPr="0F295A07">
        <w:rPr>
          <w:color w:val="000000" w:themeColor="text1"/>
          <w:sz w:val="22"/>
          <w:szCs w:val="22"/>
        </w:rPr>
        <w:t xml:space="preserve"> </w:t>
      </w:r>
      <w:r w:rsidR="00CE5350">
        <w:rPr>
          <w:color w:val="000000" w:themeColor="text1"/>
          <w:sz w:val="22"/>
          <w:szCs w:val="22"/>
        </w:rPr>
        <w:t xml:space="preserve">academic </w:t>
      </w:r>
      <w:r w:rsidR="00CF43E0">
        <w:rPr>
          <w:color w:val="000000" w:themeColor="text1"/>
          <w:sz w:val="22"/>
          <w:szCs w:val="22"/>
        </w:rPr>
        <w:t>viewpo</w:t>
      </w:r>
      <w:r w:rsidR="00CC0030">
        <w:rPr>
          <w:color w:val="000000" w:themeColor="text1"/>
          <w:sz w:val="22"/>
          <w:szCs w:val="22"/>
        </w:rPr>
        <w:t>ints they express</w:t>
      </w:r>
      <w:r w:rsidR="00852816">
        <w:rPr>
          <w:color w:val="000000" w:themeColor="text1"/>
          <w:sz w:val="22"/>
          <w:szCs w:val="22"/>
        </w:rPr>
        <w:t xml:space="preserve"> or the instructor’s pedagogical choices</w:t>
      </w:r>
      <w:r w:rsidRPr="2096899C">
        <w:rPr>
          <w:color w:val="000000" w:themeColor="text1"/>
          <w:sz w:val="22"/>
          <w:szCs w:val="22"/>
        </w:rPr>
        <w:t xml:space="preserve">. </w:t>
      </w:r>
      <w:r w:rsidR="44BF4032" w:rsidRPr="2096899C">
        <w:rPr>
          <w:color w:val="000000" w:themeColor="text1"/>
          <w:sz w:val="22"/>
          <w:szCs w:val="22"/>
        </w:rPr>
        <w:t>As</w:t>
      </w:r>
      <w:r w:rsidR="44BF4032" w:rsidRPr="1A044DE9">
        <w:rPr>
          <w:color w:val="000000" w:themeColor="text1"/>
          <w:sz w:val="22"/>
          <w:szCs w:val="22"/>
        </w:rPr>
        <w:t xml:space="preserve"> </w:t>
      </w:r>
      <w:r w:rsidR="01C4FE16" w:rsidRPr="1A044DE9">
        <w:rPr>
          <w:color w:val="000000" w:themeColor="text1"/>
          <w:sz w:val="22"/>
          <w:szCs w:val="22"/>
        </w:rPr>
        <w:t>a</w:t>
      </w:r>
      <w:r w:rsidR="44BF4032" w:rsidRPr="2096899C">
        <w:rPr>
          <w:color w:val="000000" w:themeColor="text1"/>
          <w:sz w:val="22"/>
          <w:szCs w:val="22"/>
        </w:rPr>
        <w:t xml:space="preserve"> faculty</w:t>
      </w:r>
      <w:r w:rsidR="1E02B63D" w:rsidRPr="1A044DE9">
        <w:rPr>
          <w:color w:val="000000" w:themeColor="text1"/>
          <w:sz w:val="22"/>
          <w:szCs w:val="22"/>
        </w:rPr>
        <w:t xml:space="preserve"> member</w:t>
      </w:r>
      <w:r w:rsidR="44BF4032" w:rsidRPr="2096899C">
        <w:rPr>
          <w:color w:val="000000" w:themeColor="text1"/>
          <w:sz w:val="22"/>
          <w:szCs w:val="22"/>
        </w:rPr>
        <w:t>, it is your responsibility to</w:t>
      </w:r>
      <w:r w:rsidRPr="2096899C">
        <w:rPr>
          <w:color w:val="000000" w:themeColor="text1"/>
          <w:sz w:val="22"/>
          <w:szCs w:val="22"/>
        </w:rPr>
        <w:t xml:space="preserve"> act within the university’s compliance framework and </w:t>
      </w:r>
      <w:r w:rsidR="30358B38" w:rsidRPr="2096899C">
        <w:rPr>
          <w:color w:val="000000" w:themeColor="text1"/>
          <w:sz w:val="22"/>
          <w:szCs w:val="22"/>
        </w:rPr>
        <w:t>take</w:t>
      </w:r>
      <w:r w:rsidRPr="2096899C">
        <w:rPr>
          <w:color w:val="000000" w:themeColor="text1"/>
          <w:sz w:val="22"/>
          <w:szCs w:val="22"/>
        </w:rPr>
        <w:t xml:space="preserve"> reasonable steps to</w:t>
      </w:r>
      <w:r w:rsidRPr="2096899C">
        <w:rPr>
          <w:rStyle w:val="apple-converted-space"/>
          <w:rFonts w:eastAsiaTheme="majorEastAsia"/>
          <w:b/>
          <w:color w:val="000000" w:themeColor="text1"/>
          <w:sz w:val="22"/>
          <w:szCs w:val="22"/>
        </w:rPr>
        <w:t> </w:t>
      </w:r>
      <w:r w:rsidRPr="2096899C">
        <w:rPr>
          <w:rStyle w:val="Strong"/>
          <w:rFonts w:eastAsiaTheme="majorEastAsia"/>
          <w:b w:val="0"/>
          <w:color w:val="000000" w:themeColor="text1"/>
          <w:sz w:val="22"/>
          <w:szCs w:val="22"/>
        </w:rPr>
        <w:t>create and deliver accessible course content</w:t>
      </w:r>
      <w:r w:rsidRPr="2096899C">
        <w:rPr>
          <w:rStyle w:val="apple-converted-space"/>
          <w:rFonts w:eastAsiaTheme="majorEastAsia"/>
          <w:b/>
          <w:color w:val="000000" w:themeColor="text1"/>
          <w:sz w:val="22"/>
          <w:szCs w:val="22"/>
        </w:rPr>
        <w:t> </w:t>
      </w:r>
      <w:r w:rsidRPr="2096899C">
        <w:rPr>
          <w:color w:val="000000" w:themeColor="text1"/>
          <w:sz w:val="22"/>
          <w:szCs w:val="22"/>
        </w:rPr>
        <w:t>and</w:t>
      </w:r>
      <w:r w:rsidRPr="2096899C">
        <w:rPr>
          <w:rStyle w:val="apple-converted-space"/>
          <w:rFonts w:eastAsiaTheme="majorEastAsia"/>
          <w:b/>
          <w:color w:val="000000" w:themeColor="text1"/>
          <w:sz w:val="22"/>
          <w:szCs w:val="22"/>
        </w:rPr>
        <w:t> </w:t>
      </w:r>
      <w:r w:rsidRPr="2096899C">
        <w:rPr>
          <w:rStyle w:val="Strong"/>
          <w:rFonts w:eastAsiaTheme="majorEastAsia"/>
          <w:b w:val="0"/>
          <w:color w:val="000000" w:themeColor="text1"/>
          <w:sz w:val="22"/>
          <w:szCs w:val="22"/>
        </w:rPr>
        <w:t xml:space="preserve">respond to </w:t>
      </w:r>
      <w:r w:rsidR="44AA7855" w:rsidRPr="2096899C">
        <w:rPr>
          <w:rStyle w:val="Strong"/>
          <w:rFonts w:eastAsiaTheme="majorEastAsia"/>
          <w:b w:val="0"/>
          <w:bCs w:val="0"/>
          <w:color w:val="000000" w:themeColor="text1"/>
          <w:sz w:val="22"/>
          <w:szCs w:val="22"/>
        </w:rPr>
        <w:t xml:space="preserve">disability-related accommodation </w:t>
      </w:r>
      <w:r w:rsidRPr="2096899C">
        <w:rPr>
          <w:rStyle w:val="Strong"/>
          <w:rFonts w:eastAsiaTheme="majorEastAsia"/>
          <w:b w:val="0"/>
          <w:color w:val="000000" w:themeColor="text1"/>
          <w:sz w:val="22"/>
          <w:szCs w:val="22"/>
        </w:rPr>
        <w:t>requests</w:t>
      </w:r>
      <w:r w:rsidRPr="2096899C">
        <w:rPr>
          <w:b/>
          <w:color w:val="000000" w:themeColor="text1"/>
          <w:sz w:val="22"/>
          <w:szCs w:val="22"/>
        </w:rPr>
        <w:t>.</w:t>
      </w:r>
    </w:p>
    <w:p w14:paraId="74B672F1" w14:textId="77777777" w:rsidR="00C97386" w:rsidRPr="00034BE5" w:rsidRDefault="00C97386" w:rsidP="00C97386">
      <w:pPr>
        <w:pStyle w:val="NormalWeb"/>
        <w:spacing w:before="240" w:beforeAutospacing="0" w:after="240" w:afterAutospacing="0"/>
        <w:rPr>
          <w:b/>
          <w:bCs/>
          <w:color w:val="000000"/>
          <w:sz w:val="22"/>
          <w:szCs w:val="22"/>
        </w:rPr>
      </w:pPr>
      <w:r w:rsidRPr="00034BE5">
        <w:rPr>
          <w:color w:val="000000"/>
          <w:sz w:val="22"/>
          <w:szCs w:val="22"/>
        </w:rPr>
        <w:t>When you act</w:t>
      </w:r>
      <w:r w:rsidRPr="00034BE5">
        <w:rPr>
          <w:rStyle w:val="apple-converted-space"/>
          <w:rFonts w:eastAsiaTheme="majorEastAsia"/>
          <w:b/>
          <w:bCs/>
          <w:color w:val="000000"/>
          <w:sz w:val="22"/>
          <w:szCs w:val="22"/>
        </w:rPr>
        <w:t> </w:t>
      </w:r>
      <w:r w:rsidRPr="00034BE5">
        <w:rPr>
          <w:rStyle w:val="Strong"/>
          <w:rFonts w:eastAsiaTheme="majorEastAsia"/>
          <w:b w:val="0"/>
          <w:bCs w:val="0"/>
          <w:color w:val="000000"/>
          <w:sz w:val="22"/>
          <w:szCs w:val="22"/>
        </w:rPr>
        <w:t>in good faith</w:t>
      </w:r>
      <w:r w:rsidRPr="00034BE5">
        <w:rPr>
          <w:rStyle w:val="apple-converted-space"/>
          <w:rFonts w:eastAsiaTheme="majorEastAsia"/>
          <w:b/>
          <w:bCs/>
          <w:color w:val="000000"/>
          <w:sz w:val="22"/>
          <w:szCs w:val="22"/>
        </w:rPr>
        <w:t>,</w:t>
      </w:r>
      <w:r w:rsidRPr="00034BE5">
        <w:rPr>
          <w:b/>
          <w:bCs/>
          <w:color w:val="000000"/>
          <w:sz w:val="22"/>
          <w:szCs w:val="22"/>
        </w:rPr>
        <w:t xml:space="preserve"> </w:t>
      </w:r>
      <w:r w:rsidRPr="00034BE5">
        <w:rPr>
          <w:color w:val="000000"/>
          <w:sz w:val="22"/>
          <w:szCs w:val="22"/>
        </w:rPr>
        <w:t>by following your college’s directives and guidance under the</w:t>
      </w:r>
      <w:r w:rsidRPr="00034BE5">
        <w:rPr>
          <w:rStyle w:val="apple-converted-space"/>
          <w:rFonts w:eastAsiaTheme="majorEastAsia"/>
          <w:b/>
          <w:bCs/>
          <w:color w:val="000000"/>
          <w:sz w:val="22"/>
          <w:szCs w:val="22"/>
        </w:rPr>
        <w:t> </w:t>
      </w:r>
      <w:r w:rsidRPr="00034BE5">
        <w:rPr>
          <w:rStyle w:val="Strong"/>
          <w:rFonts w:eastAsiaTheme="majorEastAsia"/>
          <w:b w:val="0"/>
          <w:bCs w:val="0"/>
          <w:color w:val="000000"/>
          <w:sz w:val="22"/>
          <w:szCs w:val="22"/>
        </w:rPr>
        <w:t>Digital Accessibility Policy</w:t>
      </w:r>
      <w:r w:rsidRPr="00034BE5">
        <w:rPr>
          <w:color w:val="000000"/>
          <w:sz w:val="22"/>
          <w:szCs w:val="22"/>
        </w:rPr>
        <w:t>, the</w:t>
      </w:r>
      <w:r w:rsidRPr="00034BE5">
        <w:rPr>
          <w:rStyle w:val="apple-converted-space"/>
          <w:rFonts w:eastAsiaTheme="majorEastAsia"/>
          <w:b/>
          <w:bCs/>
          <w:color w:val="000000"/>
          <w:sz w:val="22"/>
          <w:szCs w:val="22"/>
        </w:rPr>
        <w:t> </w:t>
      </w:r>
      <w:r w:rsidRPr="00034BE5">
        <w:rPr>
          <w:rStyle w:val="Strong"/>
          <w:rFonts w:eastAsiaTheme="majorEastAsia"/>
          <w:b w:val="0"/>
          <w:bCs w:val="0"/>
          <w:color w:val="000000"/>
          <w:sz w:val="22"/>
          <w:szCs w:val="22"/>
        </w:rPr>
        <w:t>university stands behind you</w:t>
      </w:r>
      <w:r w:rsidRPr="00034BE5">
        <w:rPr>
          <w:b/>
          <w:bCs/>
          <w:color w:val="000000"/>
          <w:sz w:val="22"/>
          <w:szCs w:val="22"/>
        </w:rPr>
        <w:t>.</w:t>
      </w:r>
    </w:p>
    <w:p w14:paraId="166481B0" w14:textId="77777777" w:rsidR="00C97386" w:rsidRPr="001A6FCB" w:rsidRDefault="00C97386" w:rsidP="00C97386">
      <w:pPr>
        <w:pStyle w:val="NormalWeb"/>
        <w:spacing w:before="120" w:beforeAutospacing="0" w:after="60" w:afterAutospacing="0"/>
        <w:rPr>
          <w:color w:val="000000"/>
          <w:sz w:val="22"/>
          <w:szCs w:val="22"/>
        </w:rPr>
      </w:pPr>
      <w:r w:rsidRPr="001A6FCB">
        <w:rPr>
          <w:color w:val="000000"/>
          <w:sz w:val="22"/>
          <w:szCs w:val="22"/>
        </w:rPr>
        <w:t>Acting in good faith includes making reasonable efforts to:</w:t>
      </w:r>
    </w:p>
    <w:p w14:paraId="28CFF36A" w14:textId="7FBC14B7" w:rsidR="00C97386" w:rsidRPr="00020A8F" w:rsidRDefault="00C97386" w:rsidP="00C97386">
      <w:pPr>
        <w:pStyle w:val="NormalWeb"/>
        <w:numPr>
          <w:ilvl w:val="0"/>
          <w:numId w:val="2"/>
        </w:numPr>
        <w:spacing w:before="60" w:beforeAutospacing="0" w:after="120" w:afterAutospacing="0"/>
        <w:rPr>
          <w:color w:val="000000"/>
          <w:sz w:val="22"/>
          <w:szCs w:val="22"/>
        </w:rPr>
      </w:pPr>
      <w:r w:rsidRPr="001A6FCB">
        <w:rPr>
          <w:rStyle w:val="Strong"/>
          <w:rFonts w:eastAsiaTheme="majorEastAsia"/>
          <w:color w:val="000000" w:themeColor="text1"/>
          <w:sz w:val="22"/>
          <w:szCs w:val="22"/>
        </w:rPr>
        <w:t>Follow your college or department’s accessibility guidance</w:t>
      </w:r>
      <w:r w:rsidR="00020A8F" w:rsidRPr="008540E0">
        <w:rPr>
          <w:rStyle w:val="Strong"/>
          <w:rFonts w:eastAsiaTheme="majorEastAsia"/>
          <w:b w:val="0"/>
          <w:bCs w:val="0"/>
          <w:color w:val="000000" w:themeColor="text1"/>
          <w:sz w:val="22"/>
          <w:szCs w:val="22"/>
        </w:rPr>
        <w:t xml:space="preserve">, </w:t>
      </w:r>
      <w:r w:rsidRPr="001A6FCB">
        <w:rPr>
          <w:color w:val="000000" w:themeColor="text1"/>
          <w:sz w:val="22"/>
          <w:szCs w:val="22"/>
        </w:rPr>
        <w:t>including any best practices or resources developed under the university’s</w:t>
      </w:r>
      <w:r w:rsidRPr="001A6FCB">
        <w:rPr>
          <w:rStyle w:val="apple-converted-space"/>
          <w:rFonts w:eastAsiaTheme="majorEastAsia"/>
          <w:color w:val="000000" w:themeColor="text1"/>
          <w:sz w:val="22"/>
          <w:szCs w:val="22"/>
        </w:rPr>
        <w:t> </w:t>
      </w:r>
      <w:r w:rsidRPr="001A6FCB">
        <w:rPr>
          <w:rStyle w:val="Strong"/>
          <w:rFonts w:eastAsiaTheme="majorEastAsia"/>
          <w:b w:val="0"/>
          <w:color w:val="000000" w:themeColor="text1"/>
          <w:sz w:val="22"/>
          <w:szCs w:val="22"/>
        </w:rPr>
        <w:t>Digital Accessibility Policy</w:t>
      </w:r>
      <w:r w:rsidRPr="001A6FCB">
        <w:rPr>
          <w:rStyle w:val="apple-converted-space"/>
          <w:rFonts w:eastAsiaTheme="majorEastAsia"/>
          <w:color w:val="000000" w:themeColor="text1"/>
          <w:sz w:val="22"/>
          <w:szCs w:val="22"/>
        </w:rPr>
        <w:t> </w:t>
      </w:r>
      <w:r w:rsidRPr="001A6FCB">
        <w:rPr>
          <w:color w:val="000000" w:themeColor="text1"/>
          <w:sz w:val="22"/>
          <w:szCs w:val="22"/>
        </w:rPr>
        <w:t>and</w:t>
      </w:r>
      <w:r w:rsidRPr="001A6FCB">
        <w:rPr>
          <w:rStyle w:val="apple-converted-space"/>
          <w:rFonts w:eastAsiaTheme="majorEastAsia"/>
          <w:color w:val="000000" w:themeColor="text1"/>
          <w:sz w:val="22"/>
          <w:szCs w:val="22"/>
        </w:rPr>
        <w:t xml:space="preserve"> </w:t>
      </w:r>
      <w:r w:rsidRPr="001A6FCB">
        <w:rPr>
          <w:color w:val="000000" w:themeColor="text1"/>
          <w:sz w:val="22"/>
          <w:szCs w:val="22"/>
        </w:rPr>
        <w:t>as communicated through your college or unit’s</w:t>
      </w:r>
      <w:r w:rsidRPr="002C2895">
        <w:rPr>
          <w:rStyle w:val="apple-converted-space"/>
          <w:rFonts w:eastAsiaTheme="majorEastAsia"/>
          <w:color w:val="000000" w:themeColor="text1"/>
          <w:sz w:val="22"/>
          <w:szCs w:val="22"/>
        </w:rPr>
        <w:t> </w:t>
      </w:r>
      <w:hyperlink r:id="rId10">
        <w:r w:rsidRPr="4AD434E0">
          <w:rPr>
            <w:rStyle w:val="Hyperlink"/>
            <w:rFonts w:ascii="Times New Roman" w:eastAsiaTheme="majorEastAsia" w:hAnsi="Times New Roman"/>
          </w:rPr>
          <w:t>Digital Accessibility Coordinator</w:t>
        </w:r>
      </w:hyperlink>
      <w:r w:rsidR="00344801">
        <w:t>.</w:t>
      </w:r>
    </w:p>
    <w:p w14:paraId="4CB9DF02" w14:textId="79A7D52B" w:rsidR="00C97386" w:rsidRPr="00034BE5" w:rsidRDefault="00C97386" w:rsidP="00C97386">
      <w:pPr>
        <w:pStyle w:val="NormalWeb"/>
        <w:numPr>
          <w:ilvl w:val="0"/>
          <w:numId w:val="2"/>
        </w:numPr>
        <w:spacing w:after="120" w:afterAutospacing="0"/>
        <w:rPr>
          <w:color w:val="000000"/>
          <w:sz w:val="22"/>
          <w:szCs w:val="22"/>
        </w:rPr>
      </w:pPr>
      <w:r w:rsidRPr="00034BE5">
        <w:rPr>
          <w:rStyle w:val="Strong"/>
          <w:rFonts w:eastAsiaTheme="majorEastAsia"/>
          <w:color w:val="000000"/>
          <w:sz w:val="22"/>
          <w:szCs w:val="22"/>
        </w:rPr>
        <w:t>Use built-in accessibility checkers</w:t>
      </w:r>
      <w:r w:rsidRPr="00034BE5">
        <w:rPr>
          <w:rStyle w:val="apple-converted-space"/>
          <w:rFonts w:eastAsiaTheme="majorEastAsia"/>
          <w:color w:val="000000"/>
          <w:sz w:val="22"/>
          <w:szCs w:val="22"/>
        </w:rPr>
        <w:t> </w:t>
      </w:r>
      <w:r w:rsidRPr="00034BE5">
        <w:rPr>
          <w:color w:val="000000"/>
          <w:sz w:val="22"/>
          <w:szCs w:val="22"/>
        </w:rPr>
        <w:t xml:space="preserve">when available and </w:t>
      </w:r>
      <w:r w:rsidR="0005235E">
        <w:rPr>
          <w:color w:val="000000"/>
          <w:sz w:val="22"/>
          <w:szCs w:val="22"/>
        </w:rPr>
        <w:t>addres</w:t>
      </w:r>
      <w:r w:rsidR="00EB6F5E">
        <w:rPr>
          <w:color w:val="000000"/>
          <w:sz w:val="22"/>
          <w:szCs w:val="22"/>
        </w:rPr>
        <w:t>s</w:t>
      </w:r>
      <w:r w:rsidR="0005235E">
        <w:rPr>
          <w:color w:val="000000"/>
          <w:sz w:val="22"/>
          <w:szCs w:val="22"/>
        </w:rPr>
        <w:t xml:space="preserve"> the issues </w:t>
      </w:r>
      <w:r w:rsidR="00EB6F5E">
        <w:rPr>
          <w:color w:val="000000"/>
          <w:sz w:val="22"/>
          <w:szCs w:val="22"/>
        </w:rPr>
        <w:t>they identify</w:t>
      </w:r>
      <w:r w:rsidRPr="00034BE5">
        <w:rPr>
          <w:color w:val="000000"/>
          <w:sz w:val="22"/>
          <w:szCs w:val="22"/>
        </w:rPr>
        <w:t>.</w:t>
      </w:r>
    </w:p>
    <w:p w14:paraId="11AD1DBB" w14:textId="686DE2D6" w:rsidR="00C97386" w:rsidRPr="00034BE5" w:rsidRDefault="00C97386" w:rsidP="00C97386">
      <w:pPr>
        <w:pStyle w:val="NormalWeb"/>
        <w:numPr>
          <w:ilvl w:val="0"/>
          <w:numId w:val="2"/>
        </w:numPr>
        <w:spacing w:after="120" w:afterAutospacing="0"/>
        <w:rPr>
          <w:color w:val="000000"/>
          <w:sz w:val="22"/>
          <w:szCs w:val="22"/>
        </w:rPr>
      </w:pPr>
      <w:r w:rsidRPr="33113D30">
        <w:rPr>
          <w:rStyle w:val="Strong"/>
          <w:rFonts w:eastAsiaTheme="majorEastAsia"/>
          <w:color w:val="000000" w:themeColor="text1"/>
          <w:sz w:val="22"/>
          <w:szCs w:val="22"/>
        </w:rPr>
        <w:t>Use only approved, centrally supported tools</w:t>
      </w:r>
      <w:r w:rsidRPr="33113D30">
        <w:rPr>
          <w:rStyle w:val="apple-converted-space"/>
          <w:rFonts w:eastAsiaTheme="majorEastAsia"/>
          <w:color w:val="000000" w:themeColor="text1"/>
          <w:sz w:val="22"/>
          <w:szCs w:val="22"/>
        </w:rPr>
        <w:t> </w:t>
      </w:r>
      <w:r w:rsidRPr="33113D30">
        <w:rPr>
          <w:color w:val="000000" w:themeColor="text1"/>
          <w:sz w:val="22"/>
          <w:szCs w:val="22"/>
        </w:rPr>
        <w:t>(e.g., Canvas, Zoom) to host course materials and activities. For tools</w:t>
      </w:r>
      <w:r w:rsidR="000B7F86" w:rsidRPr="33113D30">
        <w:rPr>
          <w:color w:val="000000" w:themeColor="text1"/>
          <w:sz w:val="22"/>
          <w:szCs w:val="22"/>
        </w:rPr>
        <w:t xml:space="preserve"> unique to your course or field</w:t>
      </w:r>
      <w:r w:rsidRPr="33113D30">
        <w:rPr>
          <w:color w:val="000000" w:themeColor="text1"/>
          <w:sz w:val="22"/>
          <w:szCs w:val="22"/>
        </w:rPr>
        <w:t xml:space="preserve">, work with your department </w:t>
      </w:r>
      <w:r w:rsidR="00327FB8" w:rsidRPr="33113D30">
        <w:rPr>
          <w:color w:val="000000" w:themeColor="text1"/>
          <w:sz w:val="22"/>
          <w:szCs w:val="22"/>
        </w:rPr>
        <w:t xml:space="preserve">and </w:t>
      </w:r>
      <w:r w:rsidR="006E4D29">
        <w:rPr>
          <w:color w:val="000000" w:themeColor="text1"/>
          <w:sz w:val="22"/>
          <w:szCs w:val="22"/>
        </w:rPr>
        <w:t>D</w:t>
      </w:r>
      <w:r w:rsidR="00327FB8" w:rsidRPr="33113D30">
        <w:rPr>
          <w:color w:val="000000" w:themeColor="text1"/>
          <w:sz w:val="22"/>
          <w:szCs w:val="22"/>
        </w:rPr>
        <w:t xml:space="preserve">igital </w:t>
      </w:r>
      <w:r w:rsidR="006E4D29">
        <w:rPr>
          <w:color w:val="000000" w:themeColor="text1"/>
          <w:sz w:val="22"/>
          <w:szCs w:val="22"/>
        </w:rPr>
        <w:t>A</w:t>
      </w:r>
      <w:r w:rsidR="00327FB8" w:rsidRPr="33113D30">
        <w:rPr>
          <w:color w:val="000000" w:themeColor="text1"/>
          <w:sz w:val="22"/>
          <w:szCs w:val="22"/>
        </w:rPr>
        <w:t xml:space="preserve">ccessibility </w:t>
      </w:r>
      <w:r w:rsidR="006E4D29">
        <w:rPr>
          <w:color w:val="000000" w:themeColor="text1"/>
          <w:sz w:val="22"/>
          <w:szCs w:val="22"/>
        </w:rPr>
        <w:t>C</w:t>
      </w:r>
      <w:r w:rsidR="00327FB8" w:rsidRPr="33113D30">
        <w:rPr>
          <w:color w:val="000000" w:themeColor="text1"/>
          <w:sz w:val="22"/>
          <w:szCs w:val="22"/>
        </w:rPr>
        <w:t xml:space="preserve">oordinator </w:t>
      </w:r>
      <w:r w:rsidRPr="33113D30">
        <w:rPr>
          <w:color w:val="000000" w:themeColor="text1"/>
          <w:sz w:val="22"/>
          <w:szCs w:val="22"/>
        </w:rPr>
        <w:t>to ensure accessibility and consult with</w:t>
      </w:r>
      <w:r w:rsidRPr="33113D30">
        <w:rPr>
          <w:rStyle w:val="apple-converted-space"/>
          <w:rFonts w:eastAsiaTheme="majorEastAsia"/>
          <w:color w:val="000000" w:themeColor="text1"/>
          <w:sz w:val="22"/>
          <w:szCs w:val="22"/>
        </w:rPr>
        <w:t> </w:t>
      </w:r>
      <w:r w:rsidRPr="33113D30">
        <w:rPr>
          <w:rStyle w:val="Strong"/>
          <w:rFonts w:eastAsiaTheme="majorEastAsia"/>
          <w:b w:val="0"/>
          <w:color w:val="000000" w:themeColor="text1"/>
          <w:sz w:val="22"/>
          <w:szCs w:val="22"/>
        </w:rPr>
        <w:t>D</w:t>
      </w:r>
      <w:r w:rsidR="009B087E" w:rsidRPr="33113D30">
        <w:rPr>
          <w:rStyle w:val="Strong"/>
          <w:rFonts w:eastAsiaTheme="majorEastAsia"/>
          <w:b w:val="0"/>
          <w:color w:val="000000" w:themeColor="text1"/>
          <w:sz w:val="22"/>
          <w:szCs w:val="22"/>
        </w:rPr>
        <w:t xml:space="preserve">igital </w:t>
      </w:r>
      <w:r w:rsidRPr="33113D30">
        <w:rPr>
          <w:rStyle w:val="Strong"/>
          <w:rFonts w:eastAsiaTheme="majorEastAsia"/>
          <w:b w:val="0"/>
          <w:color w:val="000000" w:themeColor="text1"/>
          <w:sz w:val="22"/>
          <w:szCs w:val="22"/>
        </w:rPr>
        <w:t>A</w:t>
      </w:r>
      <w:r w:rsidR="00E453DC" w:rsidRPr="33113D30">
        <w:rPr>
          <w:rStyle w:val="Strong"/>
          <w:rFonts w:eastAsiaTheme="majorEastAsia"/>
          <w:b w:val="0"/>
          <w:color w:val="000000" w:themeColor="text1"/>
          <w:sz w:val="22"/>
          <w:szCs w:val="22"/>
        </w:rPr>
        <w:t>ccessibility Services (DAS)</w:t>
      </w:r>
      <w:r w:rsidRPr="33113D30">
        <w:rPr>
          <w:rStyle w:val="apple-converted-space"/>
          <w:rFonts w:eastAsiaTheme="majorEastAsia"/>
          <w:color w:val="000000" w:themeColor="text1"/>
          <w:sz w:val="22"/>
          <w:szCs w:val="22"/>
        </w:rPr>
        <w:t> </w:t>
      </w:r>
      <w:r w:rsidRPr="33113D30">
        <w:rPr>
          <w:color w:val="000000" w:themeColor="text1"/>
          <w:sz w:val="22"/>
          <w:szCs w:val="22"/>
        </w:rPr>
        <w:t>or</w:t>
      </w:r>
      <w:r w:rsidRPr="33113D30">
        <w:rPr>
          <w:rStyle w:val="apple-converted-space"/>
          <w:rFonts w:eastAsiaTheme="majorEastAsia"/>
          <w:color w:val="000000" w:themeColor="text1"/>
          <w:sz w:val="22"/>
          <w:szCs w:val="22"/>
        </w:rPr>
        <w:t> </w:t>
      </w:r>
      <w:r w:rsidR="63DE5A3B" w:rsidRPr="0F5938CB">
        <w:rPr>
          <w:rStyle w:val="apple-converted-space"/>
          <w:rFonts w:eastAsiaTheme="majorEastAsia"/>
          <w:color w:val="000000" w:themeColor="text1"/>
          <w:sz w:val="22"/>
          <w:szCs w:val="22"/>
        </w:rPr>
        <w:t xml:space="preserve">the </w:t>
      </w:r>
      <w:r w:rsidRPr="0F5938CB">
        <w:rPr>
          <w:rStyle w:val="Strong"/>
          <w:rFonts w:eastAsiaTheme="majorEastAsia"/>
          <w:b w:val="0"/>
          <w:bCs w:val="0"/>
          <w:color w:val="000000" w:themeColor="text1"/>
          <w:sz w:val="22"/>
          <w:szCs w:val="22"/>
        </w:rPr>
        <w:t>ADA</w:t>
      </w:r>
      <w:r w:rsidRPr="33113D30">
        <w:rPr>
          <w:rStyle w:val="Strong"/>
          <w:rFonts w:eastAsiaTheme="majorEastAsia"/>
          <w:b w:val="0"/>
          <w:color w:val="000000" w:themeColor="text1"/>
          <w:sz w:val="22"/>
          <w:szCs w:val="22"/>
        </w:rPr>
        <w:t xml:space="preserve"> D</w:t>
      </w:r>
      <w:r w:rsidR="00E453DC" w:rsidRPr="33113D30">
        <w:rPr>
          <w:rStyle w:val="Strong"/>
          <w:rFonts w:eastAsiaTheme="majorEastAsia"/>
          <w:b w:val="0"/>
          <w:color w:val="000000" w:themeColor="text1"/>
          <w:sz w:val="22"/>
          <w:szCs w:val="22"/>
        </w:rPr>
        <w:t xml:space="preserve">igital Accessibility Center </w:t>
      </w:r>
      <w:r w:rsidRPr="33113D30">
        <w:rPr>
          <w:color w:val="000000" w:themeColor="text1"/>
          <w:sz w:val="22"/>
          <w:szCs w:val="22"/>
        </w:rPr>
        <w:t>if unsure.</w:t>
      </w:r>
    </w:p>
    <w:p w14:paraId="395A45C8" w14:textId="21675A49" w:rsidR="00C97386" w:rsidRPr="00034BE5" w:rsidRDefault="00C97386" w:rsidP="00C97386">
      <w:pPr>
        <w:pStyle w:val="NormalWeb"/>
        <w:numPr>
          <w:ilvl w:val="0"/>
          <w:numId w:val="2"/>
        </w:numPr>
        <w:spacing w:after="120" w:afterAutospacing="0"/>
        <w:rPr>
          <w:color w:val="000000"/>
          <w:sz w:val="22"/>
          <w:szCs w:val="22"/>
        </w:rPr>
      </w:pPr>
      <w:r w:rsidRPr="34D72A52">
        <w:rPr>
          <w:rStyle w:val="Strong"/>
          <w:rFonts w:eastAsiaTheme="majorEastAsia"/>
          <w:color w:val="000000" w:themeColor="text1"/>
          <w:sz w:val="22"/>
          <w:szCs w:val="22"/>
        </w:rPr>
        <w:t>Collaborate with campus accessibility offices</w:t>
      </w:r>
      <w:r w:rsidRPr="34D72A52">
        <w:rPr>
          <w:rStyle w:val="apple-converted-space"/>
          <w:rFonts w:eastAsiaTheme="majorEastAsia"/>
          <w:color w:val="000000" w:themeColor="text1"/>
          <w:sz w:val="22"/>
          <w:szCs w:val="22"/>
        </w:rPr>
        <w:t> </w:t>
      </w:r>
      <w:r w:rsidRPr="34D72A52">
        <w:rPr>
          <w:color w:val="000000" w:themeColor="text1"/>
          <w:sz w:val="22"/>
          <w:szCs w:val="22"/>
        </w:rPr>
        <w:t xml:space="preserve">when accessibility issues </w:t>
      </w:r>
      <w:r w:rsidR="01260CF8" w:rsidRPr="298ED0BD">
        <w:rPr>
          <w:color w:val="000000" w:themeColor="text1"/>
          <w:sz w:val="22"/>
          <w:szCs w:val="22"/>
        </w:rPr>
        <w:t xml:space="preserve">are </w:t>
      </w:r>
      <w:r w:rsidR="01260CF8" w:rsidRPr="591A46B7">
        <w:rPr>
          <w:color w:val="000000" w:themeColor="text1"/>
          <w:sz w:val="22"/>
          <w:szCs w:val="22"/>
        </w:rPr>
        <w:t xml:space="preserve">complex or </w:t>
      </w:r>
      <w:r w:rsidRPr="591A46B7">
        <w:rPr>
          <w:color w:val="000000" w:themeColor="text1"/>
          <w:sz w:val="22"/>
          <w:szCs w:val="22"/>
        </w:rPr>
        <w:t>arise</w:t>
      </w:r>
      <w:r w:rsidRPr="34D72A52">
        <w:rPr>
          <w:color w:val="000000" w:themeColor="text1"/>
          <w:sz w:val="22"/>
          <w:szCs w:val="22"/>
        </w:rPr>
        <w:t xml:space="preserve"> through the accommodation process.</w:t>
      </w:r>
    </w:p>
    <w:p w14:paraId="5733E1FF" w14:textId="77777777" w:rsidR="00C97386" w:rsidRPr="00034BE5" w:rsidRDefault="00C97386" w:rsidP="00C97386">
      <w:pPr>
        <w:pStyle w:val="NormalWeb"/>
        <w:spacing w:before="120" w:beforeAutospacing="0"/>
        <w:rPr>
          <w:color w:val="000000"/>
          <w:sz w:val="22"/>
          <w:szCs w:val="22"/>
        </w:rPr>
      </w:pPr>
      <w:r w:rsidRPr="00034BE5">
        <w:rPr>
          <w:color w:val="000000"/>
          <w:sz w:val="22"/>
          <w:szCs w:val="22"/>
        </w:rPr>
        <w:lastRenderedPageBreak/>
        <w:t>Together through steady, documented progress, we can meet our</w:t>
      </w:r>
      <w:r w:rsidRPr="00034BE5">
        <w:rPr>
          <w:rStyle w:val="apple-converted-space"/>
          <w:rFonts w:eastAsiaTheme="majorEastAsia"/>
          <w:color w:val="000000"/>
          <w:sz w:val="22"/>
          <w:szCs w:val="22"/>
        </w:rPr>
        <w:t> </w:t>
      </w:r>
      <w:r w:rsidRPr="00034BE5">
        <w:rPr>
          <w:rStyle w:val="Strong"/>
          <w:rFonts w:eastAsiaTheme="majorEastAsia"/>
          <w:b w:val="0"/>
          <w:bCs w:val="0"/>
          <w:color w:val="000000"/>
          <w:sz w:val="22"/>
          <w:szCs w:val="22"/>
        </w:rPr>
        <w:t>legal obligations</w:t>
      </w:r>
      <w:r w:rsidRPr="00034BE5">
        <w:rPr>
          <w:rStyle w:val="apple-converted-space"/>
          <w:rFonts w:eastAsiaTheme="majorEastAsia"/>
          <w:color w:val="000000"/>
          <w:sz w:val="22"/>
          <w:szCs w:val="22"/>
        </w:rPr>
        <w:t> </w:t>
      </w:r>
      <w:r w:rsidRPr="00034BE5">
        <w:rPr>
          <w:color w:val="000000"/>
          <w:sz w:val="22"/>
          <w:szCs w:val="22"/>
        </w:rPr>
        <w:t xml:space="preserve">and create </w:t>
      </w:r>
      <w:r w:rsidRPr="00034BE5">
        <w:rPr>
          <w:rStyle w:val="Strong"/>
          <w:rFonts w:eastAsiaTheme="majorEastAsia"/>
          <w:b w:val="0"/>
          <w:bCs w:val="0"/>
          <w:color w:val="000000"/>
          <w:sz w:val="22"/>
          <w:szCs w:val="22"/>
        </w:rPr>
        <w:t>a more inclusive experience for every student</w:t>
      </w:r>
      <w:r w:rsidRPr="00034BE5">
        <w:rPr>
          <w:color w:val="000000"/>
          <w:sz w:val="22"/>
          <w:szCs w:val="22"/>
        </w:rPr>
        <w:t xml:space="preserve">. For support and guidance, reach out to your college or unit’s Digital Accessibility Coordinator. </w:t>
      </w:r>
    </w:p>
    <w:p w14:paraId="7C71D364" w14:textId="77777777" w:rsidR="00C97386" w:rsidRPr="00C97386" w:rsidRDefault="00C97386" w:rsidP="00C97386">
      <w:pPr>
        <w:pStyle w:val="Heading2"/>
        <w:numPr>
          <w:ilvl w:val="0"/>
          <w:numId w:val="8"/>
        </w:numPr>
      </w:pPr>
      <w:r w:rsidRPr="00C97386">
        <w:rPr>
          <w:rStyle w:val="Heading9Char1"/>
          <w:color w:val="auto"/>
        </w:rPr>
        <w:t>What Progress Looks Like</w:t>
      </w:r>
    </w:p>
    <w:p w14:paraId="35C7A8C7" w14:textId="4E61F3E5" w:rsidR="00C97386" w:rsidRPr="00034BE5" w:rsidRDefault="00C97386" w:rsidP="00C97386">
      <w:pPr>
        <w:pStyle w:val="NormalWeb"/>
        <w:spacing w:before="120" w:beforeAutospacing="0" w:after="60" w:afterAutospacing="0"/>
        <w:rPr>
          <w:color w:val="000000"/>
          <w:sz w:val="22"/>
          <w:szCs w:val="22"/>
        </w:rPr>
      </w:pPr>
      <w:r w:rsidRPr="0172018F">
        <w:rPr>
          <w:color w:val="000000" w:themeColor="text1"/>
          <w:sz w:val="22"/>
          <w:szCs w:val="22"/>
        </w:rPr>
        <w:t>Title II expects proactive, prioritized work toward accessibility, starting with</w:t>
      </w:r>
      <w:r w:rsidRPr="0172018F">
        <w:rPr>
          <w:rStyle w:val="apple-converted-space"/>
          <w:rFonts w:eastAsiaTheme="majorEastAsia"/>
          <w:color w:val="000000" w:themeColor="text1"/>
          <w:sz w:val="22"/>
          <w:szCs w:val="22"/>
        </w:rPr>
        <w:t> </w:t>
      </w:r>
      <w:r w:rsidRPr="0172018F">
        <w:rPr>
          <w:rStyle w:val="Strong"/>
          <w:rFonts w:eastAsiaTheme="majorEastAsia"/>
          <w:b w:val="0"/>
          <w:color w:val="000000" w:themeColor="text1"/>
          <w:sz w:val="22"/>
          <w:szCs w:val="22"/>
        </w:rPr>
        <w:t>large-enrollment, high-impact, or recurring courses</w:t>
      </w:r>
      <w:r w:rsidRPr="0172018F">
        <w:rPr>
          <w:b/>
          <w:color w:val="000000" w:themeColor="text1"/>
          <w:sz w:val="22"/>
          <w:szCs w:val="22"/>
        </w:rPr>
        <w:t>.</w:t>
      </w:r>
      <w:r w:rsidRPr="0172018F">
        <w:rPr>
          <w:color w:val="000000" w:themeColor="text1"/>
          <w:sz w:val="22"/>
          <w:szCs w:val="22"/>
        </w:rPr>
        <w:t xml:space="preserve"> When you identify barriers,</w:t>
      </w:r>
      <w:r w:rsidRPr="0172018F">
        <w:rPr>
          <w:rStyle w:val="apple-converted-space"/>
          <w:rFonts w:eastAsiaTheme="majorEastAsia"/>
          <w:color w:val="000000" w:themeColor="text1"/>
          <w:sz w:val="22"/>
          <w:szCs w:val="22"/>
        </w:rPr>
        <w:t> </w:t>
      </w:r>
      <w:r w:rsidRPr="0172018F">
        <w:rPr>
          <w:rStyle w:val="Strong"/>
          <w:rFonts w:eastAsiaTheme="majorEastAsia"/>
          <w:b w:val="0"/>
          <w:color w:val="000000" w:themeColor="text1"/>
          <w:sz w:val="22"/>
          <w:szCs w:val="22"/>
        </w:rPr>
        <w:t>document them</w:t>
      </w:r>
      <w:r w:rsidRPr="0172018F">
        <w:rPr>
          <w:rStyle w:val="apple-converted-space"/>
          <w:rFonts w:eastAsiaTheme="majorEastAsia"/>
          <w:color w:val="000000" w:themeColor="text1"/>
          <w:sz w:val="22"/>
          <w:szCs w:val="22"/>
        </w:rPr>
        <w:t> </w:t>
      </w:r>
      <w:r w:rsidRPr="0172018F">
        <w:rPr>
          <w:color w:val="000000" w:themeColor="text1"/>
          <w:sz w:val="22"/>
          <w:szCs w:val="22"/>
        </w:rPr>
        <w:t>and plan a timeline to address them. Avoid creating new</w:t>
      </w:r>
      <w:r w:rsidR="40E50832" w:rsidRPr="0172018F">
        <w:rPr>
          <w:color w:val="000000" w:themeColor="text1"/>
          <w:sz w:val="22"/>
          <w:szCs w:val="22"/>
        </w:rPr>
        <w:t>,</w:t>
      </w:r>
      <w:r w:rsidRPr="0172018F">
        <w:rPr>
          <w:color w:val="000000" w:themeColor="text1"/>
          <w:sz w:val="22"/>
          <w:szCs w:val="22"/>
        </w:rPr>
        <w:t xml:space="preserve"> inaccessible materials when accessible options exist.</w:t>
      </w:r>
    </w:p>
    <w:p w14:paraId="47A2A11A" w14:textId="73DA5147" w:rsidR="00C97386" w:rsidRPr="00034BE5" w:rsidRDefault="00C97386" w:rsidP="00C97386">
      <w:pPr>
        <w:pStyle w:val="NormalWeb"/>
        <w:spacing w:before="240" w:beforeAutospacing="0"/>
        <w:rPr>
          <w:color w:val="000000"/>
          <w:sz w:val="22"/>
          <w:szCs w:val="22"/>
        </w:rPr>
      </w:pPr>
      <w:r w:rsidRPr="2FC0B2B4">
        <w:rPr>
          <w:color w:val="000000" w:themeColor="text1"/>
          <w:sz w:val="22"/>
          <w:szCs w:val="22"/>
        </w:rPr>
        <w:t xml:space="preserve">Documenting these steps shows </w:t>
      </w:r>
      <w:r w:rsidR="4F8CA7CE" w:rsidRPr="117AE7D6">
        <w:rPr>
          <w:color w:val="000000" w:themeColor="text1"/>
          <w:sz w:val="22"/>
          <w:szCs w:val="22"/>
        </w:rPr>
        <w:t xml:space="preserve">that </w:t>
      </w:r>
      <w:r w:rsidRPr="117AE7D6">
        <w:rPr>
          <w:color w:val="000000" w:themeColor="text1"/>
          <w:sz w:val="22"/>
          <w:szCs w:val="22"/>
        </w:rPr>
        <w:t>the</w:t>
      </w:r>
      <w:r w:rsidRPr="2FC0B2B4">
        <w:rPr>
          <w:color w:val="000000" w:themeColor="text1"/>
          <w:sz w:val="22"/>
          <w:szCs w:val="22"/>
        </w:rPr>
        <w:t xml:space="preserve"> university is taking consistent, reasonable action toward full accessibility.</w:t>
      </w:r>
    </w:p>
    <w:p w14:paraId="450B2EDF" w14:textId="77777777" w:rsidR="00C97386" w:rsidRPr="00C97386" w:rsidRDefault="00C97386" w:rsidP="00C97386">
      <w:pPr>
        <w:pStyle w:val="Heading2"/>
        <w:numPr>
          <w:ilvl w:val="0"/>
          <w:numId w:val="8"/>
        </w:numPr>
      </w:pPr>
      <w:r w:rsidRPr="00C97386">
        <w:t xml:space="preserve">Prioritizing Curriculum Accessibility Work </w:t>
      </w:r>
    </w:p>
    <w:p w14:paraId="59120557" w14:textId="77777777" w:rsidR="00C97386" w:rsidRPr="00034BE5" w:rsidRDefault="00C97386" w:rsidP="00C97386">
      <w:pPr>
        <w:spacing w:before="120"/>
        <w:rPr>
          <w:rFonts w:ascii="Times New Roman" w:hAnsi="Times New Roman" w:cs="Times New Roman"/>
          <w:b/>
          <w:bCs/>
          <w:sz w:val="22"/>
          <w:szCs w:val="22"/>
        </w:rPr>
      </w:pPr>
      <w:r w:rsidRPr="00034BE5">
        <w:rPr>
          <w:rFonts w:ascii="Times New Roman" w:hAnsi="Times New Roman" w:cs="Times New Roman"/>
          <w:sz w:val="22"/>
          <w:szCs w:val="22"/>
        </w:rPr>
        <w:t>Accessibility progress should be prioritized at every level. Before setting priorities, consider your current state</w:t>
      </w:r>
      <w:r w:rsidRPr="00034BE5">
        <w:rPr>
          <w:rFonts w:ascii="Times New Roman" w:hAnsi="Times New Roman" w:cs="Times New Roman"/>
          <w:b/>
          <w:bCs/>
          <w:sz w:val="22"/>
          <w:szCs w:val="22"/>
        </w:rPr>
        <w:t xml:space="preserve">: </w:t>
      </w:r>
      <w:r w:rsidRPr="00034BE5">
        <w:rPr>
          <w:rFonts w:ascii="Times New Roman" w:hAnsi="Times New Roman" w:cs="Times New Roman"/>
          <w:sz w:val="22"/>
          <w:szCs w:val="22"/>
        </w:rPr>
        <w:t>existing accessibility work, known student needs, available resources, and where materials are most widely used or reused.</w:t>
      </w:r>
      <w:r w:rsidRPr="00034BE5">
        <w:rPr>
          <w:rFonts w:ascii="Times New Roman" w:hAnsi="Times New Roman" w:cs="Times New Roman"/>
          <w:b/>
          <w:bCs/>
          <w:sz w:val="22"/>
          <w:szCs w:val="22"/>
        </w:rPr>
        <w:t xml:space="preserve"> </w:t>
      </w:r>
    </w:p>
    <w:p w14:paraId="2363BCC3" w14:textId="7E17A141" w:rsidR="00C97386" w:rsidRPr="00C97386" w:rsidRDefault="00C97386" w:rsidP="00C97386">
      <w:pPr>
        <w:pStyle w:val="Heading3"/>
        <w:numPr>
          <w:ilvl w:val="0"/>
          <w:numId w:val="7"/>
        </w:numPr>
        <w:rPr>
          <w:rFonts w:ascii="Times New Roman" w:hAnsi="Times New Roman" w:cs="Times New Roman"/>
          <w:b w:val="0"/>
          <w:color w:val="auto"/>
        </w:rPr>
      </w:pPr>
      <w:r w:rsidRPr="133B1FF1">
        <w:rPr>
          <w:rFonts w:ascii="Times New Roman" w:hAnsi="Times New Roman" w:cs="Times New Roman"/>
          <w:color w:val="auto"/>
        </w:rPr>
        <w:t>College/program</w:t>
      </w:r>
      <w:r w:rsidR="16F75912" w:rsidRPr="24A88ED3">
        <w:rPr>
          <w:rFonts w:ascii="Times New Roman" w:hAnsi="Times New Roman" w:cs="Times New Roman"/>
          <w:color w:val="auto"/>
        </w:rPr>
        <w:t>-</w:t>
      </w:r>
      <w:r w:rsidRPr="133B1FF1">
        <w:rPr>
          <w:rFonts w:ascii="Times New Roman" w:hAnsi="Times New Roman" w:cs="Times New Roman"/>
          <w:color w:val="auto"/>
        </w:rPr>
        <w:t xml:space="preserve">level: </w:t>
      </w:r>
      <w:r w:rsidRPr="133B1FF1">
        <w:rPr>
          <w:rFonts w:ascii="Times New Roman" w:hAnsi="Times New Roman" w:cs="Times New Roman"/>
          <w:b w:val="0"/>
          <w:color w:val="auto"/>
        </w:rPr>
        <w:t>Focus resources on courses with the greatest student impact, such as required courses, program or major sequence, and general education offerings. Build accessibility planning into upcoming academic year schedules and course development cycles (for example, start with Spring 2026, then Fall 2026, and so on</w:t>
      </w:r>
      <w:r w:rsidRPr="660B3BD4">
        <w:rPr>
          <w:rFonts w:ascii="Times New Roman" w:hAnsi="Times New Roman" w:cs="Times New Roman"/>
          <w:b w:val="0"/>
          <w:color w:val="auto"/>
        </w:rPr>
        <w:t>)</w:t>
      </w:r>
      <w:r w:rsidR="4782AD91" w:rsidRPr="660B3BD4">
        <w:rPr>
          <w:rFonts w:ascii="Times New Roman" w:hAnsi="Times New Roman" w:cs="Times New Roman"/>
          <w:b w:val="0"/>
          <w:color w:val="auto"/>
        </w:rPr>
        <w:t>.</w:t>
      </w:r>
    </w:p>
    <w:p w14:paraId="3ACD17BA" w14:textId="05C6BD64" w:rsidR="00B8439C" w:rsidRPr="00B8439C" w:rsidRDefault="00C97386" w:rsidP="00C97386">
      <w:pPr>
        <w:pStyle w:val="Heading3"/>
        <w:numPr>
          <w:ilvl w:val="0"/>
          <w:numId w:val="7"/>
        </w:numPr>
        <w:rPr>
          <w:rFonts w:ascii="Times New Roman" w:hAnsi="Times New Roman" w:cs="Times New Roman"/>
          <w:color w:val="auto"/>
        </w:rPr>
      </w:pPr>
      <w:r w:rsidRPr="77A1632E">
        <w:rPr>
          <w:rFonts w:ascii="Times New Roman" w:hAnsi="Times New Roman" w:cs="Times New Roman"/>
          <w:color w:val="auto"/>
        </w:rPr>
        <w:t>Department</w:t>
      </w:r>
      <w:r w:rsidR="04638C5F" w:rsidRPr="77A1632E">
        <w:rPr>
          <w:rFonts w:ascii="Times New Roman" w:hAnsi="Times New Roman" w:cs="Times New Roman"/>
          <w:color w:val="auto"/>
        </w:rPr>
        <w:t>-</w:t>
      </w:r>
      <w:r w:rsidRPr="77A1632E">
        <w:rPr>
          <w:rFonts w:ascii="Times New Roman" w:hAnsi="Times New Roman" w:cs="Times New Roman"/>
          <w:color w:val="auto"/>
        </w:rPr>
        <w:t>level</w:t>
      </w:r>
      <w:r w:rsidRPr="77A1632E">
        <w:rPr>
          <w:rFonts w:ascii="Times New Roman" w:hAnsi="Times New Roman" w:cs="Times New Roman"/>
          <w:b w:val="0"/>
          <w:color w:val="auto"/>
        </w:rPr>
        <w:t>: Identify large-enrollment or shared courses and coordinate priorities where materials overlap</w:t>
      </w:r>
      <w:r w:rsidR="029D8973" w:rsidRPr="70A6C837">
        <w:rPr>
          <w:rFonts w:ascii="Times New Roman" w:hAnsi="Times New Roman" w:cs="Times New Roman"/>
          <w:b w:val="0"/>
          <w:color w:val="auto"/>
        </w:rPr>
        <w:t>.</w:t>
      </w:r>
      <w:r w:rsidRPr="77A1632E">
        <w:rPr>
          <w:rFonts w:ascii="Times New Roman" w:hAnsi="Times New Roman" w:cs="Times New Roman"/>
          <w:b w:val="0"/>
          <w:color w:val="auto"/>
        </w:rPr>
        <w:t xml:space="preserve"> </w:t>
      </w:r>
      <w:r w:rsidR="563F6FC7" w:rsidRPr="5F8BBD23">
        <w:rPr>
          <w:rFonts w:ascii="Times New Roman" w:hAnsi="Times New Roman" w:cs="Times New Roman"/>
          <w:b w:val="0"/>
          <w:color w:val="auto"/>
        </w:rPr>
        <w:t>D</w:t>
      </w:r>
      <w:r w:rsidRPr="77A1632E">
        <w:rPr>
          <w:rFonts w:ascii="Times New Roman" w:hAnsi="Times New Roman" w:cs="Times New Roman"/>
          <w:b w:val="0"/>
          <w:color w:val="auto"/>
        </w:rPr>
        <w:t xml:space="preserve">irect training, tools, or support where shared resources have the largest multiplier effect. </w:t>
      </w:r>
    </w:p>
    <w:p w14:paraId="66EB4E3E" w14:textId="71FCBE55" w:rsidR="00C97386" w:rsidRPr="00C97386" w:rsidRDefault="00C97386" w:rsidP="00C97386">
      <w:pPr>
        <w:pStyle w:val="Heading3"/>
        <w:numPr>
          <w:ilvl w:val="0"/>
          <w:numId w:val="7"/>
        </w:numPr>
        <w:rPr>
          <w:rFonts w:ascii="Times New Roman" w:hAnsi="Times New Roman" w:cs="Times New Roman"/>
          <w:color w:val="auto"/>
        </w:rPr>
      </w:pPr>
      <w:r w:rsidRPr="3E39F6D9">
        <w:rPr>
          <w:rFonts w:ascii="Times New Roman" w:hAnsi="Times New Roman" w:cs="Times New Roman"/>
          <w:color w:val="auto"/>
        </w:rPr>
        <w:t>Faculty</w:t>
      </w:r>
      <w:r w:rsidR="6D97336E" w:rsidRPr="578B0810">
        <w:rPr>
          <w:rFonts w:ascii="Times New Roman" w:hAnsi="Times New Roman" w:cs="Times New Roman"/>
          <w:color w:val="auto"/>
        </w:rPr>
        <w:t>-</w:t>
      </w:r>
      <w:r w:rsidRPr="3E39F6D9">
        <w:rPr>
          <w:rFonts w:ascii="Times New Roman" w:hAnsi="Times New Roman" w:cs="Times New Roman"/>
          <w:color w:val="auto"/>
        </w:rPr>
        <w:t>level:</w:t>
      </w:r>
      <w:r w:rsidRPr="3E39F6D9">
        <w:rPr>
          <w:rFonts w:ascii="Times New Roman" w:hAnsi="Times New Roman" w:cs="Times New Roman"/>
          <w:b w:val="0"/>
          <w:color w:val="auto"/>
        </w:rPr>
        <w:t xml:space="preserve"> </w:t>
      </w:r>
      <w:r w:rsidRPr="3E39F6D9">
        <w:rPr>
          <w:rFonts w:ascii="Times New Roman" w:hAnsi="Times New Roman" w:cs="Times New Roman"/>
          <w:color w:val="auto"/>
        </w:rPr>
        <w:t>Make new materials accessible be</w:t>
      </w:r>
      <w:r w:rsidR="009C12EC" w:rsidRPr="3E39F6D9">
        <w:rPr>
          <w:rFonts w:ascii="Times New Roman" w:hAnsi="Times New Roman" w:cs="Times New Roman"/>
          <w:color w:val="auto"/>
        </w:rPr>
        <w:t>f</w:t>
      </w:r>
      <w:r w:rsidRPr="3E39F6D9">
        <w:rPr>
          <w:rFonts w:ascii="Times New Roman" w:hAnsi="Times New Roman" w:cs="Times New Roman"/>
          <w:color w:val="auto"/>
        </w:rPr>
        <w:t>ore posting</w:t>
      </w:r>
      <w:r w:rsidR="47831BDB" w:rsidRPr="20627B30">
        <w:rPr>
          <w:rFonts w:ascii="Times New Roman" w:hAnsi="Times New Roman" w:cs="Times New Roman"/>
          <w:color w:val="auto"/>
        </w:rPr>
        <w:t>.</w:t>
      </w:r>
      <w:r w:rsidRPr="20627B30">
        <w:rPr>
          <w:rFonts w:ascii="Times New Roman" w:hAnsi="Times New Roman" w:cs="Times New Roman"/>
          <w:b w:val="0"/>
          <w:color w:val="auto"/>
        </w:rPr>
        <w:t xml:space="preserve"> </w:t>
      </w:r>
      <w:r w:rsidR="67896B7B" w:rsidRPr="20627B30">
        <w:rPr>
          <w:rFonts w:ascii="Times New Roman" w:hAnsi="Times New Roman" w:cs="Times New Roman"/>
          <w:b w:val="0"/>
          <w:color w:val="auto"/>
        </w:rPr>
        <w:t>P</w:t>
      </w:r>
      <w:r w:rsidRPr="20627B30">
        <w:rPr>
          <w:rFonts w:ascii="Times New Roman" w:hAnsi="Times New Roman" w:cs="Times New Roman"/>
          <w:b w:val="0"/>
          <w:color w:val="auto"/>
        </w:rPr>
        <w:t>rioritize</w:t>
      </w:r>
      <w:r w:rsidRPr="3E39F6D9">
        <w:rPr>
          <w:rFonts w:ascii="Times New Roman" w:hAnsi="Times New Roman" w:cs="Times New Roman"/>
          <w:b w:val="0"/>
          <w:color w:val="auto"/>
        </w:rPr>
        <w:t xml:space="preserve"> items distributed early (syllabi, slides, readings), </w:t>
      </w:r>
      <w:r w:rsidR="0507F160" w:rsidRPr="407B78FD">
        <w:rPr>
          <w:rFonts w:ascii="Times New Roman" w:hAnsi="Times New Roman" w:cs="Times New Roman"/>
          <w:b w:val="0"/>
          <w:color w:val="auto"/>
        </w:rPr>
        <w:t xml:space="preserve">followed </w:t>
      </w:r>
      <w:r w:rsidR="0507F160" w:rsidRPr="4BDE24D2">
        <w:rPr>
          <w:rFonts w:ascii="Times New Roman" w:hAnsi="Times New Roman" w:cs="Times New Roman"/>
          <w:b w:val="0"/>
          <w:color w:val="auto"/>
        </w:rPr>
        <w:t>by</w:t>
      </w:r>
      <w:r w:rsidRPr="4BDE24D2">
        <w:rPr>
          <w:rFonts w:ascii="Times New Roman" w:hAnsi="Times New Roman" w:cs="Times New Roman"/>
          <w:b w:val="0"/>
          <w:color w:val="auto"/>
        </w:rPr>
        <w:t xml:space="preserve"> address</w:t>
      </w:r>
      <w:r w:rsidR="3C145A5C" w:rsidRPr="4BDE24D2">
        <w:rPr>
          <w:rFonts w:ascii="Times New Roman" w:hAnsi="Times New Roman" w:cs="Times New Roman"/>
          <w:b w:val="0"/>
          <w:color w:val="auto"/>
        </w:rPr>
        <w:t>ing</w:t>
      </w:r>
      <w:r w:rsidRPr="3E39F6D9">
        <w:rPr>
          <w:rFonts w:ascii="Times New Roman" w:hAnsi="Times New Roman" w:cs="Times New Roman"/>
          <w:b w:val="0"/>
          <w:color w:val="auto"/>
        </w:rPr>
        <w:t xml:space="preserve"> reuseable content. Finally, address remaining materials as time and resources allow. </w:t>
      </w:r>
    </w:p>
    <w:p w14:paraId="6C259855" w14:textId="32FD5734" w:rsidR="00C97386" w:rsidRPr="00034BE5" w:rsidRDefault="00C97386" w:rsidP="00C97386">
      <w:pPr>
        <w:pStyle w:val="ListParagraph"/>
        <w:spacing w:before="120"/>
        <w:ind w:left="0"/>
        <w:rPr>
          <w:rFonts w:ascii="Times New Roman" w:hAnsi="Times New Roman" w:cs="Times New Roman"/>
          <w:sz w:val="22"/>
          <w:szCs w:val="22"/>
        </w:rPr>
      </w:pPr>
      <w:r w:rsidRPr="00034BE5">
        <w:rPr>
          <w:rFonts w:ascii="Times New Roman" w:hAnsi="Times New Roman" w:cs="Times New Roman"/>
          <w:b/>
          <w:bCs/>
          <w:sz w:val="22"/>
          <w:szCs w:val="22"/>
        </w:rPr>
        <w:t>Tip:</w:t>
      </w:r>
      <w:r w:rsidRPr="00034BE5">
        <w:rPr>
          <w:rFonts w:ascii="Times New Roman" w:hAnsi="Times New Roman" w:cs="Times New Roman"/>
          <w:sz w:val="22"/>
          <w:szCs w:val="22"/>
        </w:rPr>
        <w:t xml:space="preserve"> Accessibility progress is cumulative.  Starting with upcoming course</w:t>
      </w:r>
      <w:r w:rsidR="5513E282" w:rsidRPr="46021F38">
        <w:rPr>
          <w:rFonts w:ascii="Times New Roman" w:hAnsi="Times New Roman" w:cs="Times New Roman"/>
          <w:sz w:val="22"/>
          <w:szCs w:val="22"/>
        </w:rPr>
        <w:t>(</w:t>
      </w:r>
      <w:r w:rsidR="5513E282" w:rsidRPr="6847FB03">
        <w:rPr>
          <w:rFonts w:ascii="Times New Roman" w:hAnsi="Times New Roman" w:cs="Times New Roman"/>
          <w:sz w:val="22"/>
          <w:szCs w:val="22"/>
        </w:rPr>
        <w:t>s)</w:t>
      </w:r>
      <w:r w:rsidRPr="00034BE5">
        <w:rPr>
          <w:rFonts w:ascii="Times New Roman" w:hAnsi="Times New Roman" w:cs="Times New Roman"/>
          <w:sz w:val="22"/>
          <w:szCs w:val="22"/>
        </w:rPr>
        <w:t xml:space="preserve"> and reusable content ensures that each semester moves the curriculum closer to full accessibility.  </w:t>
      </w:r>
    </w:p>
    <w:p w14:paraId="5500BD4F" w14:textId="77777777" w:rsidR="00C97386" w:rsidRPr="00C97386" w:rsidRDefault="00C97386" w:rsidP="00C97386">
      <w:pPr>
        <w:pStyle w:val="Heading2"/>
        <w:numPr>
          <w:ilvl w:val="0"/>
          <w:numId w:val="8"/>
        </w:numPr>
      </w:pPr>
      <w:r w:rsidRPr="00C97386">
        <w:t>Tools and Support</w:t>
      </w:r>
    </w:p>
    <w:p w14:paraId="186B5858" w14:textId="1D611A7C" w:rsidR="00C97386" w:rsidRPr="00034BE5" w:rsidRDefault="00C97386" w:rsidP="00C97386">
      <w:pPr>
        <w:pStyle w:val="NormalWeb"/>
        <w:numPr>
          <w:ilvl w:val="0"/>
          <w:numId w:val="3"/>
        </w:numPr>
        <w:spacing w:before="120" w:beforeAutospacing="0"/>
        <w:rPr>
          <w:color w:val="000000"/>
          <w:sz w:val="22"/>
          <w:szCs w:val="22"/>
        </w:rPr>
      </w:pPr>
      <w:r>
        <w:rPr>
          <w:rFonts w:eastAsiaTheme="majorEastAsia"/>
        </w:rPr>
        <w:fldChar w:fldCharType="begin"/>
      </w:r>
      <w:ins w:id="0" w:author="Mosholder, Molly" w:date="2025-11-10T14:25:00Z" w16du:dateUtc="2025-11-10T19:25:00Z">
        <w:r w:rsidR="00E97E4C">
          <w:rPr>
            <w:rFonts w:eastAsiaTheme="majorEastAsia"/>
          </w:rPr>
          <w:instrText>HYPERLINK "https://it.osu.edu/news/2025/11/07/introducing-ally-support-digital-accessibility-carmencanvas"</w:instrText>
        </w:r>
      </w:ins>
      <w:del w:id="1" w:author="Mosholder, Molly" w:date="2025-11-07T13:54:00Z" w16du:dateUtc="2025-11-07T18:54:00Z">
        <w:r w:rsidDel="00447A42">
          <w:rPr>
            <w:rFonts w:eastAsiaTheme="majorEastAsia"/>
          </w:rPr>
          <w:delInstrText>HYPERLINK "https://it.osu.edu/news/2025/10/13/ally-selected-lms-accessibility-scanner-rfp"</w:delInstrText>
        </w:r>
      </w:del>
      <w:ins w:id="2" w:author="Mosholder, Molly" w:date="2025-11-10T14:25:00Z" w16du:dateUtc="2025-11-10T19:25:00Z">
        <w:r w:rsidR="00E97E4C">
          <w:rPr>
            <w:rFonts w:eastAsiaTheme="majorEastAsia"/>
          </w:rPr>
        </w:r>
      </w:ins>
      <w:r>
        <w:rPr>
          <w:rFonts w:eastAsiaTheme="majorEastAsia"/>
        </w:rPr>
        <w:fldChar w:fldCharType="separate"/>
      </w:r>
      <w:r w:rsidRPr="00587BD4">
        <w:rPr>
          <w:rStyle w:val="Hyperlink"/>
          <w:rFonts w:ascii="Times New Roman" w:eastAsiaTheme="majorEastAsia" w:hAnsi="Times New Roman"/>
          <w:szCs w:val="22"/>
        </w:rPr>
        <w:t>Anthology Ally </w:t>
      </w:r>
      <w:r>
        <w:rPr>
          <w:rFonts w:eastAsiaTheme="majorEastAsia"/>
        </w:rPr>
        <w:fldChar w:fldCharType="end"/>
      </w:r>
      <w:r w:rsidRPr="321FAA37">
        <w:rPr>
          <w:color w:val="000000" w:themeColor="text1"/>
          <w:sz w:val="22"/>
          <w:szCs w:val="22"/>
        </w:rPr>
        <w:t xml:space="preserve">(Canvas </w:t>
      </w:r>
      <w:proofErr w:type="gramStart"/>
      <w:r w:rsidRPr="321FAA37">
        <w:rPr>
          <w:color w:val="000000" w:themeColor="text1"/>
          <w:sz w:val="22"/>
          <w:szCs w:val="22"/>
        </w:rPr>
        <w:t>integration</w:t>
      </w:r>
      <w:proofErr w:type="gramEnd"/>
      <w:r w:rsidRPr="321FAA37">
        <w:rPr>
          <w:color w:val="000000" w:themeColor="text1"/>
          <w:sz w:val="22"/>
          <w:szCs w:val="22"/>
        </w:rPr>
        <w:t>) will begin providing in-course accessibility feedback.</w:t>
      </w:r>
    </w:p>
    <w:p w14:paraId="6928D6DF" w14:textId="51513946" w:rsidR="00C97386" w:rsidRPr="008540E0" w:rsidRDefault="00C97386" w:rsidP="00C97386">
      <w:pPr>
        <w:pStyle w:val="NormalWeb"/>
        <w:numPr>
          <w:ilvl w:val="0"/>
          <w:numId w:val="3"/>
        </w:numPr>
        <w:rPr>
          <w:color w:val="000000"/>
          <w:sz w:val="22"/>
          <w:szCs w:val="22"/>
        </w:rPr>
      </w:pPr>
      <w:r w:rsidRPr="005B56A7">
        <w:rPr>
          <w:color w:val="000000" w:themeColor="text1"/>
          <w:sz w:val="22"/>
          <w:szCs w:val="22"/>
        </w:rPr>
        <w:t xml:space="preserve">Training, resources, and prioritization guidance are available through your </w:t>
      </w:r>
      <w:r w:rsidRPr="005B56A7">
        <w:rPr>
          <w:rStyle w:val="Strong"/>
          <w:rFonts w:eastAsiaTheme="majorEastAsia"/>
          <w:color w:val="000000" w:themeColor="text1"/>
          <w:sz w:val="22"/>
          <w:szCs w:val="22"/>
        </w:rPr>
        <w:t xml:space="preserve">college or unit’s </w:t>
      </w:r>
      <w:hyperlink r:id="rId11" w:history="1">
        <w:r w:rsidRPr="1DCAF49F">
          <w:rPr>
            <w:rStyle w:val="Hyperlink"/>
            <w:rFonts w:ascii="Times New Roman" w:eastAsiaTheme="majorEastAsia" w:hAnsi="Times New Roman"/>
          </w:rPr>
          <w:t>Digital Accessibility Coordinator</w:t>
        </w:r>
      </w:hyperlink>
      <w:r w:rsidRPr="005B56A7">
        <w:rPr>
          <w:rStyle w:val="apple-converted-space"/>
          <w:rFonts w:eastAsiaTheme="majorEastAsia"/>
          <w:color w:val="000000" w:themeColor="text1"/>
          <w:sz w:val="22"/>
          <w:szCs w:val="22"/>
        </w:rPr>
        <w:t> </w:t>
      </w:r>
      <w:r w:rsidR="364E0129" w:rsidRPr="43522015">
        <w:rPr>
          <w:rStyle w:val="apple-converted-space"/>
          <w:rFonts w:eastAsiaTheme="majorEastAsia"/>
          <w:color w:val="000000" w:themeColor="text1"/>
          <w:sz w:val="22"/>
          <w:szCs w:val="22"/>
        </w:rPr>
        <w:t xml:space="preserve">as well as </w:t>
      </w:r>
      <w:r w:rsidR="001A4B5B">
        <w:rPr>
          <w:rStyle w:val="apple-converted-space"/>
          <w:rFonts w:eastAsiaTheme="majorEastAsia"/>
          <w:color w:val="000000" w:themeColor="text1"/>
          <w:sz w:val="22"/>
          <w:szCs w:val="22"/>
        </w:rPr>
        <w:t xml:space="preserve">on </w:t>
      </w:r>
      <w:hyperlink r:id="rId12" w:history="1">
        <w:r w:rsidR="005D4C83" w:rsidRPr="00594901">
          <w:rPr>
            <w:rStyle w:val="Hyperlink"/>
            <w:rFonts w:ascii="Times New Roman" w:eastAsiaTheme="majorEastAsia" w:hAnsi="Times New Roman"/>
            <w:szCs w:val="22"/>
          </w:rPr>
          <w:t>DAS’ Training and Res</w:t>
        </w:r>
        <w:r w:rsidR="00594901" w:rsidRPr="00594901">
          <w:rPr>
            <w:rStyle w:val="Hyperlink"/>
            <w:rFonts w:ascii="Times New Roman" w:eastAsiaTheme="majorEastAsia" w:hAnsi="Times New Roman"/>
            <w:szCs w:val="22"/>
          </w:rPr>
          <w:t>ources webpage</w:t>
        </w:r>
        <w:r w:rsidR="364E0129" w:rsidRPr="00594901">
          <w:rPr>
            <w:rStyle w:val="Hyperlink"/>
            <w:rFonts w:ascii="Times New Roman" w:eastAsiaTheme="majorEastAsia" w:hAnsi="Times New Roman"/>
            <w:szCs w:val="22"/>
          </w:rPr>
          <w:t>.</w:t>
        </w:r>
      </w:hyperlink>
    </w:p>
    <w:p w14:paraId="5EC81DF9" w14:textId="505F03E9" w:rsidR="00C97386" w:rsidRPr="005B56A7" w:rsidRDefault="00C97386" w:rsidP="00C97386">
      <w:pPr>
        <w:pStyle w:val="NormalWeb"/>
        <w:numPr>
          <w:ilvl w:val="0"/>
          <w:numId w:val="3"/>
        </w:numPr>
        <w:rPr>
          <w:color w:val="000000"/>
          <w:sz w:val="22"/>
          <w:szCs w:val="22"/>
        </w:rPr>
      </w:pPr>
      <w:r w:rsidRPr="005B56A7">
        <w:rPr>
          <w:color w:val="000000" w:themeColor="text1"/>
          <w:sz w:val="22"/>
          <w:szCs w:val="22"/>
        </w:rPr>
        <w:t>For additional resources, visit</w:t>
      </w:r>
      <w:r w:rsidRPr="005B56A7">
        <w:rPr>
          <w:rStyle w:val="apple-converted-space"/>
          <w:rFonts w:eastAsiaTheme="majorEastAsia"/>
          <w:color w:val="000000" w:themeColor="text1"/>
          <w:sz w:val="22"/>
          <w:szCs w:val="22"/>
        </w:rPr>
        <w:t xml:space="preserve"> the </w:t>
      </w:r>
      <w:hyperlink r:id="rId13">
        <w:r w:rsidRPr="00A61BF3">
          <w:rPr>
            <w:rStyle w:val="Hyperlink"/>
            <w:rFonts w:ascii="Times New Roman" w:eastAsiaTheme="majorEastAsia" w:hAnsi="Times New Roman"/>
          </w:rPr>
          <w:t xml:space="preserve">Digital Accessibility Services (DAS) </w:t>
        </w:r>
        <w:r w:rsidRPr="411F0C4E">
          <w:rPr>
            <w:rStyle w:val="Hyperlink"/>
            <w:rFonts w:ascii="Times New Roman" w:hAnsi="Times New Roman"/>
          </w:rPr>
          <w:t>Title II and You</w:t>
        </w:r>
        <w:r w:rsidRPr="00A61BF3">
          <w:rPr>
            <w:rStyle w:val="Hyperlink"/>
            <w:rFonts w:ascii="Times New Roman" w:eastAsiaTheme="majorEastAsia" w:hAnsi="Times New Roman"/>
          </w:rPr>
          <w:t> </w:t>
        </w:r>
        <w:r w:rsidRPr="411F0C4E">
          <w:rPr>
            <w:rStyle w:val="Hyperlink"/>
            <w:rFonts w:ascii="Times New Roman" w:hAnsi="Times New Roman"/>
          </w:rPr>
          <w:t>page</w:t>
        </w:r>
      </w:hyperlink>
      <w:r w:rsidRPr="005B56A7">
        <w:rPr>
          <w:color w:val="000000" w:themeColor="text1"/>
          <w:sz w:val="22"/>
          <w:szCs w:val="22"/>
        </w:rPr>
        <w:t xml:space="preserve"> for an overview of the rule</w:t>
      </w:r>
      <w:r w:rsidR="2EBB64BC" w:rsidRPr="005B56A7">
        <w:rPr>
          <w:color w:val="000000" w:themeColor="text1"/>
          <w:sz w:val="22"/>
          <w:szCs w:val="22"/>
        </w:rPr>
        <w:t>,</w:t>
      </w:r>
      <w:r w:rsidRPr="005B56A7">
        <w:rPr>
          <w:color w:val="000000" w:themeColor="text1"/>
          <w:sz w:val="22"/>
          <w:szCs w:val="22"/>
        </w:rPr>
        <w:t xml:space="preserve"> and related tools</w:t>
      </w:r>
      <w:r w:rsidR="00014DE4">
        <w:rPr>
          <w:color w:val="000000" w:themeColor="text1"/>
          <w:sz w:val="22"/>
          <w:szCs w:val="22"/>
        </w:rPr>
        <w:t>.</w:t>
      </w:r>
    </w:p>
    <w:p w14:paraId="3E32C80D" w14:textId="77777777" w:rsidR="00C97386" w:rsidRPr="00C97386" w:rsidRDefault="00C97386" w:rsidP="00C97386">
      <w:pPr>
        <w:pStyle w:val="Heading2"/>
        <w:numPr>
          <w:ilvl w:val="0"/>
          <w:numId w:val="8"/>
        </w:numPr>
      </w:pPr>
      <w:r w:rsidRPr="00C97386">
        <w:t>Key Takeaway</w:t>
      </w:r>
      <w:permStart w:id="183238832" w:ed="coterel.4@osu.edu"/>
      <w:permStart w:id="1051407091" w:ed="lissner.2@osu.edu"/>
      <w:permStart w:id="1868126566" w:ed="mayhan.9@osu.edu"/>
      <w:permStart w:id="520912848" w:ed="mitchell.2129@osu.edu"/>
      <w:permStart w:id="1001997304" w:ed="moore.4521@osu.edu"/>
      <w:permStart w:id="145317940" w:ed="mosholder.22@osu.edu"/>
      <w:permEnd w:id="183238832"/>
      <w:permEnd w:id="1051407091"/>
      <w:permEnd w:id="1868126566"/>
      <w:permEnd w:id="520912848"/>
      <w:permEnd w:id="1001997304"/>
      <w:permEnd w:id="145317940"/>
    </w:p>
    <w:p w14:paraId="69C68226" w14:textId="468C3ABF" w:rsidR="00417F1E" w:rsidRDefault="00C97386">
      <w:r w:rsidRPr="0F651DB1">
        <w:rPr>
          <w:rFonts w:ascii="Times New Roman" w:eastAsia="Times New Roman" w:hAnsi="Times New Roman" w:cs="Times New Roman"/>
          <w:color w:val="000000" w:themeColor="text1"/>
          <w:sz w:val="22"/>
          <w:szCs w:val="22"/>
        </w:rPr>
        <w:t xml:space="preserve">Faculty should continue teaching and posting materials. The April 2026 rule does not require removing content, but it does require </w:t>
      </w:r>
      <w:r w:rsidRPr="0F651DB1">
        <w:rPr>
          <w:rFonts w:ascii="Times New Roman" w:eastAsia="Times New Roman" w:hAnsi="Times New Roman" w:cs="Times New Roman"/>
          <w:b/>
          <w:color w:val="000000" w:themeColor="text1"/>
          <w:sz w:val="22"/>
          <w:szCs w:val="22"/>
        </w:rPr>
        <w:t>documented, prioritized progress</w:t>
      </w:r>
      <w:r w:rsidRPr="0F651DB1">
        <w:rPr>
          <w:rFonts w:ascii="Times New Roman" w:eastAsia="Times New Roman" w:hAnsi="Times New Roman" w:cs="Times New Roman"/>
          <w:color w:val="000000" w:themeColor="text1"/>
          <w:sz w:val="22"/>
          <w:szCs w:val="22"/>
        </w:rPr>
        <w:t xml:space="preserve"> toward accessibility. If a tool or material cannot yet be made accessible, contact your unit’s Digital Accessibility Coordinator to ensure you have an appropriate notification in your syllabus for requesting alternate access.</w:t>
      </w:r>
    </w:p>
    <w:sectPr w:rsidR="00417F1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6559" w14:textId="77777777" w:rsidR="008C032E" w:rsidRDefault="008C032E" w:rsidP="00E1025A">
      <w:r>
        <w:separator/>
      </w:r>
    </w:p>
  </w:endnote>
  <w:endnote w:type="continuationSeparator" w:id="0">
    <w:p w14:paraId="0875D3D6" w14:textId="77777777" w:rsidR="008C032E" w:rsidRDefault="008C032E" w:rsidP="00E1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uckeye Serif 2 Black">
    <w:panose1 w:val="00000000000000000000"/>
    <w:charset w:val="00"/>
    <w:family w:val="auto"/>
    <w:pitch w:val="variable"/>
    <w:sig w:usb0="A00000FF" w:usb1="4200E07A" w:usb2="00000000" w:usb3="00000000" w:csb0="00000193" w:csb1="00000000"/>
  </w:font>
  <w:font w:name="Buckeye Sans 2 ExtraBold">
    <w:panose1 w:val="00000000000000000000"/>
    <w:charset w:val="00"/>
    <w:family w:val="auto"/>
    <w:pitch w:val="variable"/>
    <w:sig w:usb0="A00000FF" w:usb1="4000204B" w:usb2="00000000" w:usb3="00000000" w:csb0="00000193" w:csb1="00000000"/>
  </w:font>
  <w:font w:name="Buckeye Sans 2 Black">
    <w:panose1 w:val="00000000000000000000"/>
    <w:charset w:val="00"/>
    <w:family w:val="auto"/>
    <w:pitch w:val="variable"/>
    <w:sig w:usb0="A00000FF" w:usb1="4000204B" w:usb2="00000000" w:usb3="00000000" w:csb0="00000193"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Buckeye Sans 2">
    <w:panose1 w:val="00000000000000000000"/>
    <w:charset w:val="00"/>
    <w:family w:val="auto"/>
    <w:pitch w:val="variable"/>
    <w:sig w:usb0="A00000FF" w:usb1="4000204B" w:usb2="00000000" w:usb3="00000000" w:csb0="00000193" w:csb1="00000000"/>
  </w:font>
  <w:font w:name="Buckeye Sans 2 SemiBold">
    <w:panose1 w:val="00000000000000000000"/>
    <w:charset w:val="00"/>
    <w:family w:val="auto"/>
    <w:pitch w:val="variable"/>
    <w:sig w:usb0="A00000FF" w:usb1="4000204B" w:usb2="00000000" w:usb3="00000000" w:csb0="00000193" w:csb1="00000000"/>
  </w:font>
  <w:font w:name="Buckeye Serif 2">
    <w:panose1 w:val="00000000000000000000"/>
    <w:charset w:val="00"/>
    <w:family w:val="auto"/>
    <w:pitch w:val="variable"/>
    <w:sig w:usb0="A00000FF" w:usb1="4200E07A"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8A44" w14:textId="09B43034" w:rsidR="00803C85" w:rsidRDefault="673D7379" w:rsidP="00803C85">
    <w:pPr>
      <w:pStyle w:val="Footer"/>
      <w:spacing w:before="0"/>
    </w:pPr>
    <w:r>
      <w:rPr>
        <w:noProof/>
      </w:rPr>
      <w:drawing>
        <wp:anchor distT="0" distB="0" distL="114300" distR="114300" simplePos="0" relativeHeight="251658240" behindDoc="1" locked="0" layoutInCell="1" allowOverlap="1" wp14:anchorId="223062AF" wp14:editId="2214928D">
          <wp:simplePos x="0" y="0"/>
          <wp:positionH relativeFrom="margin">
            <wp:posOffset>0</wp:posOffset>
          </wp:positionH>
          <wp:positionV relativeFrom="paragraph">
            <wp:posOffset>-635</wp:posOffset>
          </wp:positionV>
          <wp:extent cx="2729230" cy="390525"/>
          <wp:effectExtent l="0" t="0" r="0" b="9525"/>
          <wp:wrapNone/>
          <wp:docPr id="2" name="Picture 2" descr="The Ohio State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Ohio State University&#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29230" cy="390525"/>
                  </a:xfrm>
                  <a:prstGeom prst="rect">
                    <a:avLst/>
                  </a:prstGeom>
                </pic:spPr>
              </pic:pic>
            </a:graphicData>
          </a:graphic>
          <wp14:sizeRelH relativeFrom="page">
            <wp14:pctWidth>0</wp14:pctWidth>
          </wp14:sizeRelH>
          <wp14:sizeRelV relativeFrom="page">
            <wp14:pctHeight>0</wp14:pctHeight>
          </wp14:sizeRelV>
        </wp:anchor>
      </w:drawing>
    </w:r>
    <w:r w:rsidR="00803C85">
      <w:ptab w:relativeTo="margin" w:alignment="center" w:leader="none"/>
    </w:r>
    <w:r w:rsidR="00803C85">
      <w:ptab w:relativeTo="margin" w:alignment="right" w:leader="none"/>
    </w:r>
    <w:r>
      <w:t>ADA Digital Accessibility Center</w:t>
    </w:r>
  </w:p>
  <w:p w14:paraId="1B33EDD5" w14:textId="2B6C46F8" w:rsidR="00E1025A" w:rsidRDefault="673D7379" w:rsidP="673D7379">
    <w:pPr>
      <w:pStyle w:val="Footer"/>
      <w:spacing w:before="0"/>
    </w:pPr>
    <w:r>
      <w:t>Accessibility.osu.edu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ABD8" w14:textId="77777777" w:rsidR="008C032E" w:rsidRDefault="008C032E" w:rsidP="00E1025A">
      <w:r>
        <w:separator/>
      </w:r>
    </w:p>
  </w:footnote>
  <w:footnote w:type="continuationSeparator" w:id="0">
    <w:p w14:paraId="0D12AE4B" w14:textId="77777777" w:rsidR="008C032E" w:rsidRDefault="008C032E" w:rsidP="00E10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500FF"/>
    <w:multiLevelType w:val="multilevel"/>
    <w:tmpl w:val="F35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E532C"/>
    <w:multiLevelType w:val="hybridMultilevel"/>
    <w:tmpl w:val="7D62A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944442D"/>
    <w:multiLevelType w:val="hybridMultilevel"/>
    <w:tmpl w:val="48EA8BDE"/>
    <w:lvl w:ilvl="0" w:tplc="04090001">
      <w:start w:val="1"/>
      <w:numFmt w:val="bullet"/>
      <w:lvlText w:val=""/>
      <w:lvlJc w:val="left"/>
      <w:pPr>
        <w:ind w:left="720" w:hanging="360"/>
      </w:pPr>
      <w:rPr>
        <w:rFonts w:ascii="Symbol" w:hAnsi="Symbol" w:hint="default"/>
        <w:sz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9682D"/>
    <w:multiLevelType w:val="multilevel"/>
    <w:tmpl w:val="F35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56D16"/>
    <w:multiLevelType w:val="multilevel"/>
    <w:tmpl w:val="F35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55E78"/>
    <w:multiLevelType w:val="hybridMultilevel"/>
    <w:tmpl w:val="CCFA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47B59"/>
    <w:multiLevelType w:val="hybridMultilevel"/>
    <w:tmpl w:val="F6D4CE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082A0E"/>
    <w:multiLevelType w:val="hybridMultilevel"/>
    <w:tmpl w:val="C9987570"/>
    <w:lvl w:ilvl="0" w:tplc="04090001">
      <w:start w:val="1"/>
      <w:numFmt w:val="bullet"/>
      <w:lvlText w:val=""/>
      <w:lvlJc w:val="left"/>
      <w:pPr>
        <w:ind w:left="720" w:hanging="360"/>
      </w:pPr>
      <w:rPr>
        <w:rFonts w:ascii="Symbol" w:hAnsi="Symbol" w:hint="default"/>
        <w:sz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658862">
    <w:abstractNumId w:val="0"/>
  </w:num>
  <w:num w:numId="2" w16cid:durableId="1098790143">
    <w:abstractNumId w:val="3"/>
  </w:num>
  <w:num w:numId="3" w16cid:durableId="1101728854">
    <w:abstractNumId w:val="4"/>
  </w:num>
  <w:num w:numId="4" w16cid:durableId="880169498">
    <w:abstractNumId w:val="6"/>
  </w:num>
  <w:num w:numId="5" w16cid:durableId="948197985">
    <w:abstractNumId w:val="7"/>
  </w:num>
  <w:num w:numId="6" w16cid:durableId="431896795">
    <w:abstractNumId w:val="5"/>
  </w:num>
  <w:num w:numId="7" w16cid:durableId="468129621">
    <w:abstractNumId w:val="2"/>
  </w:num>
  <w:num w:numId="8" w16cid:durableId="19984590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sholder, Molly">
    <w15:presenceInfo w15:providerId="AD" w15:userId="S::mosholder.22@osu.edu::dcca7676-bfa2-4058-afe5-79c624376a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formatting="1" w:enforcement="1" w:cryptProviderType="rsaAES" w:cryptAlgorithmClass="hash" w:cryptAlgorithmType="typeAny" w:cryptAlgorithmSid="14" w:cryptSpinCount="100000" w:hash="uIpGwqEQKbY2/t/UQouFrR7MeP+PkTa4z4cci1d0D5aRMq5dWuPtJl4SRXaV/TZ7jnvs1S4siUAVmsJdAsMOwg==" w:salt="XKUsZ4YlQv1VgTbS6yTC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86"/>
    <w:rsid w:val="00000133"/>
    <w:rsid w:val="00003D59"/>
    <w:rsid w:val="00005F17"/>
    <w:rsid w:val="00006FAA"/>
    <w:rsid w:val="00010024"/>
    <w:rsid w:val="000109F0"/>
    <w:rsid w:val="00014DE4"/>
    <w:rsid w:val="00020A8F"/>
    <w:rsid w:val="00024CE6"/>
    <w:rsid w:val="0005235E"/>
    <w:rsid w:val="00053C50"/>
    <w:rsid w:val="00061D43"/>
    <w:rsid w:val="000674B6"/>
    <w:rsid w:val="00082151"/>
    <w:rsid w:val="000A44BD"/>
    <w:rsid w:val="000A7497"/>
    <w:rsid w:val="000B2CD3"/>
    <w:rsid w:val="000B4F8C"/>
    <w:rsid w:val="000B6A2A"/>
    <w:rsid w:val="000B770D"/>
    <w:rsid w:val="000B7F86"/>
    <w:rsid w:val="000C0242"/>
    <w:rsid w:val="000C15E7"/>
    <w:rsid w:val="000C7080"/>
    <w:rsid w:val="000D14DD"/>
    <w:rsid w:val="000D2864"/>
    <w:rsid w:val="000D3235"/>
    <w:rsid w:val="000E6CE0"/>
    <w:rsid w:val="00100787"/>
    <w:rsid w:val="00110961"/>
    <w:rsid w:val="00113048"/>
    <w:rsid w:val="0012327B"/>
    <w:rsid w:val="00124AC5"/>
    <w:rsid w:val="00170311"/>
    <w:rsid w:val="0017771A"/>
    <w:rsid w:val="00177E66"/>
    <w:rsid w:val="001802E0"/>
    <w:rsid w:val="00191204"/>
    <w:rsid w:val="0019134D"/>
    <w:rsid w:val="00192717"/>
    <w:rsid w:val="001A4543"/>
    <w:rsid w:val="001A4B5B"/>
    <w:rsid w:val="001A60E3"/>
    <w:rsid w:val="001A6FCB"/>
    <w:rsid w:val="001C2676"/>
    <w:rsid w:val="001C2BBF"/>
    <w:rsid w:val="001D4D77"/>
    <w:rsid w:val="001E3FB7"/>
    <w:rsid w:val="001F063D"/>
    <w:rsid w:val="001F393E"/>
    <w:rsid w:val="001F45CD"/>
    <w:rsid w:val="001F47C2"/>
    <w:rsid w:val="001F5E19"/>
    <w:rsid w:val="00202962"/>
    <w:rsid w:val="00206C63"/>
    <w:rsid w:val="00220C77"/>
    <w:rsid w:val="0022587F"/>
    <w:rsid w:val="00226B1C"/>
    <w:rsid w:val="00231A47"/>
    <w:rsid w:val="0023639A"/>
    <w:rsid w:val="00260698"/>
    <w:rsid w:val="00265252"/>
    <w:rsid w:val="0028049A"/>
    <w:rsid w:val="00283366"/>
    <w:rsid w:val="00283427"/>
    <w:rsid w:val="00293813"/>
    <w:rsid w:val="0029441A"/>
    <w:rsid w:val="002A7DA7"/>
    <w:rsid w:val="002C2895"/>
    <w:rsid w:val="002C3402"/>
    <w:rsid w:val="002C7BE4"/>
    <w:rsid w:val="002C7DCD"/>
    <w:rsid w:val="002F3834"/>
    <w:rsid w:val="002F70B3"/>
    <w:rsid w:val="00301ACE"/>
    <w:rsid w:val="00304F6A"/>
    <w:rsid w:val="00306D7C"/>
    <w:rsid w:val="00324AD9"/>
    <w:rsid w:val="00327FB8"/>
    <w:rsid w:val="0033436F"/>
    <w:rsid w:val="00340E78"/>
    <w:rsid w:val="0034444E"/>
    <w:rsid w:val="00344801"/>
    <w:rsid w:val="00346C14"/>
    <w:rsid w:val="00353C31"/>
    <w:rsid w:val="00385E2B"/>
    <w:rsid w:val="003C2C53"/>
    <w:rsid w:val="003C7E15"/>
    <w:rsid w:val="003D061A"/>
    <w:rsid w:val="003E1AA7"/>
    <w:rsid w:val="003E2398"/>
    <w:rsid w:val="003E6395"/>
    <w:rsid w:val="003F30F6"/>
    <w:rsid w:val="003F7E51"/>
    <w:rsid w:val="00401F3C"/>
    <w:rsid w:val="004021F3"/>
    <w:rsid w:val="0040735D"/>
    <w:rsid w:val="00417F1E"/>
    <w:rsid w:val="00420641"/>
    <w:rsid w:val="00422924"/>
    <w:rsid w:val="004337CE"/>
    <w:rsid w:val="00433C20"/>
    <w:rsid w:val="0044445F"/>
    <w:rsid w:val="00447A42"/>
    <w:rsid w:val="00462DE6"/>
    <w:rsid w:val="00467045"/>
    <w:rsid w:val="00472ECB"/>
    <w:rsid w:val="004A257A"/>
    <w:rsid w:val="004C55F7"/>
    <w:rsid w:val="004D0569"/>
    <w:rsid w:val="004D2533"/>
    <w:rsid w:val="004D3028"/>
    <w:rsid w:val="004E5A86"/>
    <w:rsid w:val="00503EF0"/>
    <w:rsid w:val="005168B8"/>
    <w:rsid w:val="005242CB"/>
    <w:rsid w:val="00531B69"/>
    <w:rsid w:val="00533DD4"/>
    <w:rsid w:val="005355B1"/>
    <w:rsid w:val="00540EC7"/>
    <w:rsid w:val="00541BF2"/>
    <w:rsid w:val="00550DF6"/>
    <w:rsid w:val="005646A7"/>
    <w:rsid w:val="00565C82"/>
    <w:rsid w:val="005676A3"/>
    <w:rsid w:val="00572339"/>
    <w:rsid w:val="00583439"/>
    <w:rsid w:val="00587BD4"/>
    <w:rsid w:val="00590E35"/>
    <w:rsid w:val="00593129"/>
    <w:rsid w:val="00594901"/>
    <w:rsid w:val="005A2F6D"/>
    <w:rsid w:val="005B56A7"/>
    <w:rsid w:val="005D4C83"/>
    <w:rsid w:val="00601B45"/>
    <w:rsid w:val="00606239"/>
    <w:rsid w:val="00606A11"/>
    <w:rsid w:val="00613A45"/>
    <w:rsid w:val="00631C6E"/>
    <w:rsid w:val="006339B7"/>
    <w:rsid w:val="00637ABA"/>
    <w:rsid w:val="00643A4C"/>
    <w:rsid w:val="00661DA9"/>
    <w:rsid w:val="006815F5"/>
    <w:rsid w:val="00686F69"/>
    <w:rsid w:val="0069613C"/>
    <w:rsid w:val="006A70C4"/>
    <w:rsid w:val="006C2D48"/>
    <w:rsid w:val="006C33B1"/>
    <w:rsid w:val="006C7869"/>
    <w:rsid w:val="006D54FE"/>
    <w:rsid w:val="006D6266"/>
    <w:rsid w:val="006D67B4"/>
    <w:rsid w:val="006E16E8"/>
    <w:rsid w:val="006E4D29"/>
    <w:rsid w:val="006E58D9"/>
    <w:rsid w:val="00710B83"/>
    <w:rsid w:val="00711833"/>
    <w:rsid w:val="00717221"/>
    <w:rsid w:val="00722FFC"/>
    <w:rsid w:val="00731FF7"/>
    <w:rsid w:val="007479A1"/>
    <w:rsid w:val="00764729"/>
    <w:rsid w:val="0077208F"/>
    <w:rsid w:val="00773515"/>
    <w:rsid w:val="00775635"/>
    <w:rsid w:val="0078264D"/>
    <w:rsid w:val="007960FB"/>
    <w:rsid w:val="007A744A"/>
    <w:rsid w:val="007A7A8E"/>
    <w:rsid w:val="007B060B"/>
    <w:rsid w:val="007B4300"/>
    <w:rsid w:val="007B46F9"/>
    <w:rsid w:val="007B58AA"/>
    <w:rsid w:val="007C1E41"/>
    <w:rsid w:val="007C4C04"/>
    <w:rsid w:val="007C51B9"/>
    <w:rsid w:val="007C64F2"/>
    <w:rsid w:val="007E57D0"/>
    <w:rsid w:val="007F5101"/>
    <w:rsid w:val="00801635"/>
    <w:rsid w:val="00803C85"/>
    <w:rsid w:val="00822A4E"/>
    <w:rsid w:val="00827854"/>
    <w:rsid w:val="00831004"/>
    <w:rsid w:val="00845B8C"/>
    <w:rsid w:val="00852816"/>
    <w:rsid w:val="008540E0"/>
    <w:rsid w:val="008606BA"/>
    <w:rsid w:val="00884EBE"/>
    <w:rsid w:val="00886E06"/>
    <w:rsid w:val="00890935"/>
    <w:rsid w:val="008963CF"/>
    <w:rsid w:val="008968F0"/>
    <w:rsid w:val="00896F3E"/>
    <w:rsid w:val="0089786F"/>
    <w:rsid w:val="008A601D"/>
    <w:rsid w:val="008B3907"/>
    <w:rsid w:val="008B47F6"/>
    <w:rsid w:val="008C032E"/>
    <w:rsid w:val="008E137C"/>
    <w:rsid w:val="008E5495"/>
    <w:rsid w:val="008F213A"/>
    <w:rsid w:val="00906A0F"/>
    <w:rsid w:val="00912DDB"/>
    <w:rsid w:val="00913BD5"/>
    <w:rsid w:val="0091459A"/>
    <w:rsid w:val="00934D9B"/>
    <w:rsid w:val="00954D47"/>
    <w:rsid w:val="00960691"/>
    <w:rsid w:val="00964EB3"/>
    <w:rsid w:val="00965A6F"/>
    <w:rsid w:val="00967695"/>
    <w:rsid w:val="009A44A9"/>
    <w:rsid w:val="009A5444"/>
    <w:rsid w:val="009B087E"/>
    <w:rsid w:val="009B30A3"/>
    <w:rsid w:val="009B5175"/>
    <w:rsid w:val="009C1165"/>
    <w:rsid w:val="009C12EC"/>
    <w:rsid w:val="009C1E87"/>
    <w:rsid w:val="009E78B8"/>
    <w:rsid w:val="009F42BB"/>
    <w:rsid w:val="00A10F87"/>
    <w:rsid w:val="00A112ED"/>
    <w:rsid w:val="00A14AEC"/>
    <w:rsid w:val="00A2121F"/>
    <w:rsid w:val="00A214C3"/>
    <w:rsid w:val="00A23A62"/>
    <w:rsid w:val="00A5317F"/>
    <w:rsid w:val="00A5458D"/>
    <w:rsid w:val="00A54E64"/>
    <w:rsid w:val="00A60C0B"/>
    <w:rsid w:val="00A61BF3"/>
    <w:rsid w:val="00A61F71"/>
    <w:rsid w:val="00A726A5"/>
    <w:rsid w:val="00A860B4"/>
    <w:rsid w:val="00A917E4"/>
    <w:rsid w:val="00AA2633"/>
    <w:rsid w:val="00AC67D9"/>
    <w:rsid w:val="00AC78B2"/>
    <w:rsid w:val="00AE4085"/>
    <w:rsid w:val="00AE6D93"/>
    <w:rsid w:val="00AE7A1D"/>
    <w:rsid w:val="00AF2BA8"/>
    <w:rsid w:val="00AF3463"/>
    <w:rsid w:val="00AF414D"/>
    <w:rsid w:val="00B0288A"/>
    <w:rsid w:val="00B02FBF"/>
    <w:rsid w:val="00B0495B"/>
    <w:rsid w:val="00B15D66"/>
    <w:rsid w:val="00B34287"/>
    <w:rsid w:val="00B53BBC"/>
    <w:rsid w:val="00B62815"/>
    <w:rsid w:val="00B75FD1"/>
    <w:rsid w:val="00B77657"/>
    <w:rsid w:val="00B826A7"/>
    <w:rsid w:val="00B8343E"/>
    <w:rsid w:val="00B8439C"/>
    <w:rsid w:val="00B84428"/>
    <w:rsid w:val="00B95D3A"/>
    <w:rsid w:val="00BA3B67"/>
    <w:rsid w:val="00BC0AC0"/>
    <w:rsid w:val="00BC6A7A"/>
    <w:rsid w:val="00BC7B49"/>
    <w:rsid w:val="00BD41AC"/>
    <w:rsid w:val="00BD4733"/>
    <w:rsid w:val="00BE231A"/>
    <w:rsid w:val="00BE268C"/>
    <w:rsid w:val="00BE2919"/>
    <w:rsid w:val="00BE6E76"/>
    <w:rsid w:val="00BF0226"/>
    <w:rsid w:val="00BF1BCC"/>
    <w:rsid w:val="00C06CE5"/>
    <w:rsid w:val="00C10D14"/>
    <w:rsid w:val="00C1387C"/>
    <w:rsid w:val="00C13D7F"/>
    <w:rsid w:val="00C164AC"/>
    <w:rsid w:val="00C31475"/>
    <w:rsid w:val="00C34F1A"/>
    <w:rsid w:val="00C40DB3"/>
    <w:rsid w:val="00C45125"/>
    <w:rsid w:val="00C51807"/>
    <w:rsid w:val="00C53581"/>
    <w:rsid w:val="00C70044"/>
    <w:rsid w:val="00C77B40"/>
    <w:rsid w:val="00C97386"/>
    <w:rsid w:val="00CA2E18"/>
    <w:rsid w:val="00CB5C41"/>
    <w:rsid w:val="00CC0030"/>
    <w:rsid w:val="00CC0389"/>
    <w:rsid w:val="00CC70DB"/>
    <w:rsid w:val="00CE4576"/>
    <w:rsid w:val="00CE5350"/>
    <w:rsid w:val="00CF43E0"/>
    <w:rsid w:val="00CF66CC"/>
    <w:rsid w:val="00D1447A"/>
    <w:rsid w:val="00D30793"/>
    <w:rsid w:val="00D308BE"/>
    <w:rsid w:val="00D35609"/>
    <w:rsid w:val="00D40DA7"/>
    <w:rsid w:val="00D575D0"/>
    <w:rsid w:val="00D63EFB"/>
    <w:rsid w:val="00D8341C"/>
    <w:rsid w:val="00D86407"/>
    <w:rsid w:val="00DA16B0"/>
    <w:rsid w:val="00DA2EC2"/>
    <w:rsid w:val="00DA5FF5"/>
    <w:rsid w:val="00DC1227"/>
    <w:rsid w:val="00DD3859"/>
    <w:rsid w:val="00DE24F8"/>
    <w:rsid w:val="00DF1447"/>
    <w:rsid w:val="00E1025A"/>
    <w:rsid w:val="00E1488A"/>
    <w:rsid w:val="00E239AE"/>
    <w:rsid w:val="00E2C0D2"/>
    <w:rsid w:val="00E34BDC"/>
    <w:rsid w:val="00E37665"/>
    <w:rsid w:val="00E41B76"/>
    <w:rsid w:val="00E441C4"/>
    <w:rsid w:val="00E453DC"/>
    <w:rsid w:val="00E47E96"/>
    <w:rsid w:val="00E5083F"/>
    <w:rsid w:val="00E76B29"/>
    <w:rsid w:val="00E97E4C"/>
    <w:rsid w:val="00EB2E79"/>
    <w:rsid w:val="00EB6F5E"/>
    <w:rsid w:val="00ED6160"/>
    <w:rsid w:val="00EF0E25"/>
    <w:rsid w:val="00EF3521"/>
    <w:rsid w:val="00F00662"/>
    <w:rsid w:val="00F025B2"/>
    <w:rsid w:val="00F14748"/>
    <w:rsid w:val="00F17D64"/>
    <w:rsid w:val="00F309FC"/>
    <w:rsid w:val="00F36645"/>
    <w:rsid w:val="00F54AB9"/>
    <w:rsid w:val="00F55305"/>
    <w:rsid w:val="00F67ECB"/>
    <w:rsid w:val="00F73D08"/>
    <w:rsid w:val="00F83580"/>
    <w:rsid w:val="00F871FE"/>
    <w:rsid w:val="00F96AE1"/>
    <w:rsid w:val="00FA0F78"/>
    <w:rsid w:val="00FB79EF"/>
    <w:rsid w:val="00FC7A64"/>
    <w:rsid w:val="00FE6E1C"/>
    <w:rsid w:val="00FF65F6"/>
    <w:rsid w:val="01260CF8"/>
    <w:rsid w:val="0172018F"/>
    <w:rsid w:val="01C4FE16"/>
    <w:rsid w:val="029D8973"/>
    <w:rsid w:val="04638C5F"/>
    <w:rsid w:val="0507F160"/>
    <w:rsid w:val="07FF3B61"/>
    <w:rsid w:val="08C5B7CC"/>
    <w:rsid w:val="09F88CDE"/>
    <w:rsid w:val="0A209559"/>
    <w:rsid w:val="0C91501A"/>
    <w:rsid w:val="0F295A07"/>
    <w:rsid w:val="0F5938CB"/>
    <w:rsid w:val="0F651DB1"/>
    <w:rsid w:val="10C7471D"/>
    <w:rsid w:val="10CDC69D"/>
    <w:rsid w:val="117AE7D6"/>
    <w:rsid w:val="11BA751E"/>
    <w:rsid w:val="133B1FF1"/>
    <w:rsid w:val="13964C17"/>
    <w:rsid w:val="146C81EA"/>
    <w:rsid w:val="16F75912"/>
    <w:rsid w:val="19327F87"/>
    <w:rsid w:val="1A044DE9"/>
    <w:rsid w:val="1DCAF49F"/>
    <w:rsid w:val="1E02B63D"/>
    <w:rsid w:val="20627B30"/>
    <w:rsid w:val="2096899C"/>
    <w:rsid w:val="20C17122"/>
    <w:rsid w:val="215590B2"/>
    <w:rsid w:val="24A88ED3"/>
    <w:rsid w:val="298ED0BD"/>
    <w:rsid w:val="2EBB64BC"/>
    <w:rsid w:val="2FC0B2B4"/>
    <w:rsid w:val="30358B38"/>
    <w:rsid w:val="312A18B8"/>
    <w:rsid w:val="321FAA37"/>
    <w:rsid w:val="33113D30"/>
    <w:rsid w:val="34D72A52"/>
    <w:rsid w:val="35E68903"/>
    <w:rsid w:val="364E0129"/>
    <w:rsid w:val="3C145A5C"/>
    <w:rsid w:val="3E39F6D9"/>
    <w:rsid w:val="407B78FD"/>
    <w:rsid w:val="40E50832"/>
    <w:rsid w:val="411F0C4E"/>
    <w:rsid w:val="42EFA338"/>
    <w:rsid w:val="43522015"/>
    <w:rsid w:val="44A720F5"/>
    <w:rsid w:val="44AA7855"/>
    <w:rsid w:val="44BF4032"/>
    <w:rsid w:val="46021F38"/>
    <w:rsid w:val="461C2724"/>
    <w:rsid w:val="4782AD91"/>
    <w:rsid w:val="47831BDB"/>
    <w:rsid w:val="48E35916"/>
    <w:rsid w:val="4912DACE"/>
    <w:rsid w:val="4983FDEA"/>
    <w:rsid w:val="4A5BE27C"/>
    <w:rsid w:val="4AD434E0"/>
    <w:rsid w:val="4BDE24D2"/>
    <w:rsid w:val="4F8CA7CE"/>
    <w:rsid w:val="5086313A"/>
    <w:rsid w:val="51617100"/>
    <w:rsid w:val="53EB04F5"/>
    <w:rsid w:val="5513E282"/>
    <w:rsid w:val="563F6FC7"/>
    <w:rsid w:val="56A71D6B"/>
    <w:rsid w:val="578B0810"/>
    <w:rsid w:val="591A46B7"/>
    <w:rsid w:val="5F8BBD23"/>
    <w:rsid w:val="6005B14F"/>
    <w:rsid w:val="61815CDA"/>
    <w:rsid w:val="63DE5A3B"/>
    <w:rsid w:val="643F3538"/>
    <w:rsid w:val="660B3BD4"/>
    <w:rsid w:val="673D7379"/>
    <w:rsid w:val="67896B7B"/>
    <w:rsid w:val="6847FB03"/>
    <w:rsid w:val="68C78394"/>
    <w:rsid w:val="6BF7B831"/>
    <w:rsid w:val="6D38A3A4"/>
    <w:rsid w:val="6D97336E"/>
    <w:rsid w:val="6F84F695"/>
    <w:rsid w:val="6F85D154"/>
    <w:rsid w:val="70A6C837"/>
    <w:rsid w:val="70E9B6A7"/>
    <w:rsid w:val="73D1FE50"/>
    <w:rsid w:val="77A1632E"/>
    <w:rsid w:val="7F3A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6FB7"/>
  <w15:chartTrackingRefBased/>
  <w15:docId w15:val="{D38C29C3-8CDD-48C1-9552-03A0872A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VanessasOutlineStyle"/>
    <w:qFormat/>
    <w:rsid w:val="00C97386"/>
    <w:pPr>
      <w:spacing w:after="0" w:line="240" w:lineRule="auto"/>
    </w:pPr>
    <w:rPr>
      <w:rFonts w:ascii="Calibri" w:hAnsi="Calibri"/>
      <w:kern w:val="0"/>
      <w14:ligatures w14:val="none"/>
    </w:rPr>
  </w:style>
  <w:style w:type="paragraph" w:styleId="Heading1">
    <w:name w:val="heading 1"/>
    <w:basedOn w:val="Normal"/>
    <w:next w:val="Normal"/>
    <w:link w:val="Heading1Char"/>
    <w:autoRedefine/>
    <w:uiPriority w:val="9"/>
    <w:qFormat/>
    <w:rsid w:val="00A54E64"/>
    <w:pPr>
      <w:keepNext/>
      <w:keepLines/>
      <w:spacing w:after="180"/>
      <w:outlineLvl w:val="0"/>
    </w:pPr>
    <w:rPr>
      <w:rFonts w:ascii="Buckeye Serif 2 Black" w:eastAsiaTheme="majorEastAsia" w:hAnsi="Buckeye Serif 2 Black" w:cstheme="majorBidi"/>
      <w:b/>
      <w:sz w:val="40"/>
      <w:szCs w:val="40"/>
    </w:rPr>
  </w:style>
  <w:style w:type="paragraph" w:styleId="Heading2">
    <w:name w:val="heading 2"/>
    <w:basedOn w:val="Normal"/>
    <w:next w:val="Normal"/>
    <w:link w:val="Heading2Char"/>
    <w:uiPriority w:val="9"/>
    <w:unhideWhenUsed/>
    <w:qFormat/>
    <w:rsid w:val="00884EBE"/>
    <w:pPr>
      <w:keepNext/>
      <w:keepLines/>
      <w:spacing w:before="240"/>
      <w:outlineLvl w:val="1"/>
    </w:pPr>
    <w:rPr>
      <w:rFonts w:ascii="Buckeye Sans 2 ExtraBold" w:eastAsiaTheme="majorEastAsia" w:hAnsi="Buckeye Sans 2 ExtraBold" w:cstheme="majorBidi"/>
      <w:b/>
      <w:sz w:val="26"/>
      <w:szCs w:val="32"/>
    </w:rPr>
  </w:style>
  <w:style w:type="paragraph" w:styleId="Heading3">
    <w:name w:val="heading 3"/>
    <w:basedOn w:val="Normal"/>
    <w:next w:val="Normal"/>
    <w:link w:val="Heading3Char"/>
    <w:uiPriority w:val="9"/>
    <w:unhideWhenUsed/>
    <w:qFormat/>
    <w:rsid w:val="00B0495B"/>
    <w:pPr>
      <w:keepNext/>
      <w:keepLines/>
      <w:spacing w:before="240"/>
      <w:outlineLvl w:val="2"/>
    </w:pPr>
    <w:rPr>
      <w:rFonts w:ascii="Buckeye Sans 2 Black" w:eastAsiaTheme="majorEastAsia" w:hAnsi="Buckeye Sans 2 Black" w:cs="Times New Roman (Headings CS)"/>
      <w:b/>
      <w:color w:val="BA0C2F"/>
      <w:sz w:val="22"/>
      <w:szCs w:val="28"/>
    </w:rPr>
  </w:style>
  <w:style w:type="paragraph" w:styleId="Heading4">
    <w:name w:val="heading 4"/>
    <w:basedOn w:val="Normal"/>
    <w:next w:val="Normal"/>
    <w:link w:val="Heading4Char1"/>
    <w:uiPriority w:val="9"/>
    <w:unhideWhenUsed/>
    <w:qFormat/>
    <w:rsid w:val="00884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E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E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E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1"/>
    <w:uiPriority w:val="9"/>
    <w:semiHidden/>
    <w:unhideWhenUsed/>
    <w:qFormat/>
    <w:rsid w:val="00884E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Phrase">
    <w:name w:val="Big Phrase"/>
    <w:basedOn w:val="Normal"/>
    <w:qFormat/>
    <w:rsid w:val="00884EBE"/>
    <w:pPr>
      <w:spacing w:before="240" w:after="240"/>
      <w:jc w:val="center"/>
    </w:pPr>
    <w:rPr>
      <w:rFonts w:ascii="Buckeye Serif 2 Black" w:hAnsi="Buckeye Serif 2 Black" w:cs="Times New Roman (Body CS)"/>
      <w:b/>
      <w:color w:val="BA0C2F"/>
      <w:sz w:val="64"/>
    </w:rPr>
  </w:style>
  <w:style w:type="paragraph" w:styleId="BodyText2">
    <w:name w:val="Body Text 2"/>
    <w:aliases w:val="Supplemental Text"/>
    <w:basedOn w:val="BodyText"/>
    <w:link w:val="BodyText2Char"/>
    <w:uiPriority w:val="99"/>
    <w:unhideWhenUsed/>
    <w:qFormat/>
    <w:rsid w:val="00884EBE"/>
    <w:pPr>
      <w:spacing w:before="120"/>
      <w:ind w:right="115"/>
    </w:pPr>
    <w:rPr>
      <w:rFonts w:ascii="Buckeye Sans 2" w:hAnsi="Buckeye Sans 2"/>
      <w:w w:val="105"/>
      <w:sz w:val="18"/>
    </w:rPr>
  </w:style>
  <w:style w:type="character" w:customStyle="1" w:styleId="BodyText2Char">
    <w:name w:val="Body Text 2 Char"/>
    <w:aliases w:val="Supplemental Text Char"/>
    <w:basedOn w:val="DefaultParagraphFont"/>
    <w:link w:val="BodyText2"/>
    <w:uiPriority w:val="99"/>
    <w:rsid w:val="00884EBE"/>
    <w:rPr>
      <w:rFonts w:ascii="Buckeye Sans 2" w:eastAsia="Buckeye Sans 2" w:hAnsi="Buckeye Sans 2" w:cs="Buckeye Sans 2"/>
      <w:w w:val="105"/>
      <w:sz w:val="18"/>
    </w:rPr>
  </w:style>
  <w:style w:type="paragraph" w:styleId="BodyText">
    <w:name w:val="Body Text"/>
    <w:aliases w:val="Paragraph Text"/>
    <w:basedOn w:val="Normal"/>
    <w:link w:val="BodyTextChar"/>
    <w:uiPriority w:val="1"/>
    <w:qFormat/>
    <w:rsid w:val="00884EBE"/>
    <w:pPr>
      <w:widowControl w:val="0"/>
      <w:autoSpaceDE w:val="0"/>
      <w:autoSpaceDN w:val="0"/>
      <w:spacing w:line="300" w:lineRule="auto"/>
    </w:pPr>
    <w:rPr>
      <w:rFonts w:eastAsia="Buckeye Sans 2" w:cs="Buckeye Sans 2"/>
      <w:sz w:val="22"/>
    </w:rPr>
  </w:style>
  <w:style w:type="character" w:customStyle="1" w:styleId="BodyTextChar">
    <w:name w:val="Body Text Char"/>
    <w:aliases w:val="Paragraph Text Char"/>
    <w:basedOn w:val="DefaultParagraphFont"/>
    <w:link w:val="BodyText"/>
    <w:uiPriority w:val="1"/>
    <w:rsid w:val="00884EBE"/>
    <w:rPr>
      <w:rFonts w:eastAsia="Buckeye Sans 2" w:cs="Buckeye Sans 2"/>
      <w:sz w:val="22"/>
    </w:rPr>
  </w:style>
  <w:style w:type="paragraph" w:styleId="Caption">
    <w:name w:val="caption"/>
    <w:basedOn w:val="Normal"/>
    <w:next w:val="Normal"/>
    <w:uiPriority w:val="35"/>
    <w:unhideWhenUsed/>
    <w:qFormat/>
    <w:rsid w:val="00884EBE"/>
    <w:pPr>
      <w:widowControl w:val="0"/>
      <w:tabs>
        <w:tab w:val="left" w:pos="8189"/>
      </w:tabs>
      <w:autoSpaceDE w:val="0"/>
      <w:autoSpaceDN w:val="0"/>
      <w:spacing w:before="120" w:line="230" w:lineRule="auto"/>
    </w:pPr>
    <w:rPr>
      <w:rFonts w:ascii="Buckeye Sans 2" w:eastAsia="Buckeye Sans 2" w:hAnsi="Buckeye Sans 2" w:cs="Buckeye Sans 2"/>
      <w:w w:val="105"/>
      <w:sz w:val="16"/>
      <w:szCs w:val="16"/>
    </w:rPr>
  </w:style>
  <w:style w:type="character" w:styleId="CommentReference">
    <w:name w:val="annotation reference"/>
    <w:basedOn w:val="DefaultParagraphFont"/>
    <w:uiPriority w:val="99"/>
    <w:semiHidden/>
    <w:unhideWhenUsed/>
    <w:rsid w:val="00884EBE"/>
    <w:rPr>
      <w:sz w:val="16"/>
      <w:szCs w:val="16"/>
    </w:rPr>
  </w:style>
  <w:style w:type="paragraph" w:customStyle="1" w:styleId="DescriptionorAttribution">
    <w:name w:val="Description or Attribution"/>
    <w:basedOn w:val="BodyText"/>
    <w:qFormat/>
    <w:rsid w:val="00884EBE"/>
    <w:pPr>
      <w:spacing w:after="360"/>
      <w:ind w:right="115"/>
    </w:pPr>
    <w:rPr>
      <w:rFonts w:ascii="Buckeye Sans 2 SemiBold" w:hAnsi="Buckeye Sans 2 SemiBold"/>
      <w:b/>
      <w:sz w:val="20"/>
      <w:szCs w:val="22"/>
    </w:rPr>
  </w:style>
  <w:style w:type="paragraph" w:styleId="Footer">
    <w:name w:val="footer"/>
    <w:basedOn w:val="Normal"/>
    <w:link w:val="FooterChar"/>
    <w:uiPriority w:val="99"/>
    <w:unhideWhenUsed/>
    <w:qFormat/>
    <w:rsid w:val="00884EBE"/>
    <w:pPr>
      <w:widowControl w:val="0"/>
      <w:autoSpaceDE w:val="0"/>
      <w:autoSpaceDN w:val="0"/>
      <w:spacing w:before="360" w:line="226" w:lineRule="exact"/>
      <w:jc w:val="right"/>
    </w:pPr>
    <w:rPr>
      <w:rFonts w:ascii="Buckeye Sans 2" w:eastAsia="Buckeye Sans 2" w:hAnsi="Buckeye Sans 2" w:cs="Buckeye Sans 2"/>
      <w:b/>
      <w:sz w:val="18"/>
    </w:rPr>
  </w:style>
  <w:style w:type="character" w:customStyle="1" w:styleId="FooterChar">
    <w:name w:val="Footer Char"/>
    <w:basedOn w:val="DefaultParagraphFont"/>
    <w:link w:val="Footer"/>
    <w:uiPriority w:val="99"/>
    <w:rsid w:val="00884EBE"/>
    <w:rPr>
      <w:rFonts w:ascii="Buckeye Sans 2" w:eastAsia="Buckeye Sans 2" w:hAnsi="Buckeye Sans 2" w:cs="Buckeye Sans 2"/>
      <w:b/>
      <w:sz w:val="18"/>
    </w:rPr>
  </w:style>
  <w:style w:type="character" w:customStyle="1" w:styleId="FooterHighlight">
    <w:name w:val="Footer Highlight"/>
    <w:uiPriority w:val="99"/>
    <w:rsid w:val="00884EBE"/>
    <w:rPr>
      <w:color w:val="BA0C2F"/>
    </w:rPr>
  </w:style>
  <w:style w:type="paragraph" w:styleId="Header">
    <w:name w:val="header"/>
    <w:basedOn w:val="Normal"/>
    <w:link w:val="HeaderChar"/>
    <w:uiPriority w:val="99"/>
    <w:unhideWhenUsed/>
    <w:rsid w:val="00884EBE"/>
    <w:pPr>
      <w:tabs>
        <w:tab w:val="center" w:pos="4680"/>
        <w:tab w:val="right" w:pos="9360"/>
      </w:tabs>
    </w:pPr>
  </w:style>
  <w:style w:type="character" w:customStyle="1" w:styleId="HeaderChar">
    <w:name w:val="Header Char"/>
    <w:basedOn w:val="DefaultParagraphFont"/>
    <w:link w:val="Header"/>
    <w:uiPriority w:val="99"/>
    <w:rsid w:val="00884EBE"/>
  </w:style>
  <w:style w:type="character" w:customStyle="1" w:styleId="Heading1Char">
    <w:name w:val="Heading 1 Char"/>
    <w:basedOn w:val="DefaultParagraphFont"/>
    <w:link w:val="Heading1"/>
    <w:uiPriority w:val="9"/>
    <w:rsid w:val="00A54E64"/>
    <w:rPr>
      <w:rFonts w:ascii="Buckeye Serif 2 Black" w:eastAsiaTheme="majorEastAsia" w:hAnsi="Buckeye Serif 2 Black" w:cstheme="majorBidi"/>
      <w:b/>
      <w:sz w:val="40"/>
      <w:szCs w:val="40"/>
    </w:rPr>
  </w:style>
  <w:style w:type="character" w:customStyle="1" w:styleId="Heading2Char">
    <w:name w:val="Heading 2 Char"/>
    <w:basedOn w:val="DefaultParagraphFont"/>
    <w:link w:val="Heading2"/>
    <w:uiPriority w:val="9"/>
    <w:rsid w:val="00884EBE"/>
    <w:rPr>
      <w:rFonts w:ascii="Buckeye Sans 2 ExtraBold" w:eastAsiaTheme="majorEastAsia" w:hAnsi="Buckeye Sans 2 ExtraBold" w:cstheme="majorBidi"/>
      <w:b/>
      <w:sz w:val="26"/>
      <w:szCs w:val="32"/>
    </w:rPr>
  </w:style>
  <w:style w:type="character" w:customStyle="1" w:styleId="Heading3Char">
    <w:name w:val="Heading 3 Char"/>
    <w:basedOn w:val="DefaultParagraphFont"/>
    <w:link w:val="Heading3"/>
    <w:uiPriority w:val="9"/>
    <w:rsid w:val="00B0495B"/>
    <w:rPr>
      <w:rFonts w:ascii="Buckeye Sans 2 Black" w:eastAsiaTheme="majorEastAsia" w:hAnsi="Buckeye Sans 2 Black" w:cs="Times New Roman (Headings CS)"/>
      <w:b/>
      <w:color w:val="BA0C2F"/>
      <w:sz w:val="22"/>
      <w:szCs w:val="28"/>
    </w:rPr>
  </w:style>
  <w:style w:type="character" w:customStyle="1" w:styleId="Heading4Char">
    <w:name w:val="Heading 4 Char"/>
    <w:basedOn w:val="DefaultParagraphFont"/>
    <w:uiPriority w:val="9"/>
    <w:semiHidden/>
    <w:rsid w:val="00884EBE"/>
    <w:rPr>
      <w:rFonts w:eastAsiaTheme="majorEastAsia" w:cstheme="majorBidi"/>
      <w:i/>
      <w:iCs/>
      <w:color w:val="0F4761" w:themeColor="accent1" w:themeShade="BF"/>
    </w:rPr>
  </w:style>
  <w:style w:type="character" w:customStyle="1" w:styleId="Heading4Char1">
    <w:name w:val="Heading 4 Char1"/>
    <w:basedOn w:val="DefaultParagraphFont"/>
    <w:link w:val="Heading4"/>
    <w:uiPriority w:val="9"/>
    <w:rsid w:val="00884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EBE"/>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884EBE"/>
    <w:rPr>
      <w:rFonts w:eastAsiaTheme="majorEastAsia" w:cstheme="majorBidi"/>
      <w:color w:val="272727" w:themeColor="text1" w:themeTint="D8"/>
    </w:rPr>
  </w:style>
  <w:style w:type="character" w:customStyle="1" w:styleId="Heading9Char1">
    <w:name w:val="Heading 9 Char1"/>
    <w:basedOn w:val="DefaultParagraphFont"/>
    <w:link w:val="Heading9"/>
    <w:uiPriority w:val="9"/>
    <w:semiHidden/>
    <w:rsid w:val="00884EBE"/>
    <w:rPr>
      <w:rFonts w:eastAsiaTheme="majorEastAsia" w:cstheme="majorBidi"/>
      <w:color w:val="272727" w:themeColor="text1" w:themeTint="D8"/>
    </w:rPr>
  </w:style>
  <w:style w:type="character" w:styleId="Hyperlink">
    <w:name w:val="Hyperlink"/>
    <w:basedOn w:val="DefaultParagraphFont"/>
    <w:uiPriority w:val="99"/>
    <w:unhideWhenUsed/>
    <w:rsid w:val="00884EBE"/>
    <w:rPr>
      <w:rFonts w:ascii="Buckeye Serif 2" w:hAnsi="Buckeye Serif 2"/>
      <w:b/>
      <w:i w:val="0"/>
      <w:color w:val="BA0C2F"/>
      <w:sz w:val="22"/>
      <w:u w:val="single"/>
    </w:rPr>
  </w:style>
  <w:style w:type="character" w:styleId="IntenseEmphasis">
    <w:name w:val="Intense Emphasis"/>
    <w:basedOn w:val="DefaultParagraphFont"/>
    <w:uiPriority w:val="21"/>
    <w:qFormat/>
    <w:rsid w:val="00884EBE"/>
    <w:rPr>
      <w:i/>
      <w:iCs/>
      <w:color w:val="0F4761" w:themeColor="accent1" w:themeShade="BF"/>
    </w:rPr>
  </w:style>
  <w:style w:type="paragraph" w:styleId="IntenseQuote">
    <w:name w:val="Intense Quote"/>
    <w:basedOn w:val="Normal"/>
    <w:next w:val="Normal"/>
    <w:link w:val="IntenseQuoteChar"/>
    <w:uiPriority w:val="30"/>
    <w:qFormat/>
    <w:rsid w:val="00884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EBE"/>
    <w:rPr>
      <w:i/>
      <w:iCs/>
      <w:color w:val="0F4761" w:themeColor="accent1" w:themeShade="BF"/>
    </w:rPr>
  </w:style>
  <w:style w:type="character" w:styleId="IntenseReference">
    <w:name w:val="Intense Reference"/>
    <w:basedOn w:val="DefaultParagraphFont"/>
    <w:uiPriority w:val="32"/>
    <w:qFormat/>
    <w:rsid w:val="00884EBE"/>
    <w:rPr>
      <w:rFonts w:ascii="Buckeye Serif 2" w:hAnsi="Buckeye Serif 2"/>
      <w:b/>
      <w:bCs/>
      <w:i w:val="0"/>
      <w:smallCaps/>
      <w:color w:val="0F4761" w:themeColor="accent1" w:themeShade="BF"/>
      <w:spacing w:val="5"/>
      <w:sz w:val="22"/>
    </w:rPr>
  </w:style>
  <w:style w:type="paragraph" w:customStyle="1" w:styleId="LABELorKICKER">
    <w:name w:val="LABEL or KICKER"/>
    <w:basedOn w:val="Normal"/>
    <w:qFormat/>
    <w:rsid w:val="00884EBE"/>
    <w:pPr>
      <w:spacing w:after="360"/>
    </w:pPr>
    <w:rPr>
      <w:rFonts w:ascii="Buckeye Sans 2 Black" w:hAnsi="Buckeye Sans 2 Black" w:cs="Times New Roman (Body CS)"/>
      <w:b/>
      <w:caps/>
      <w:color w:val="BA0C2F"/>
      <w:sz w:val="20"/>
    </w:rPr>
  </w:style>
  <w:style w:type="paragraph" w:styleId="ListParagraph">
    <w:name w:val="List Paragraph"/>
    <w:basedOn w:val="Normal"/>
    <w:uiPriority w:val="34"/>
    <w:qFormat/>
    <w:rsid w:val="00884EBE"/>
    <w:pPr>
      <w:ind w:left="720"/>
      <w:contextualSpacing/>
    </w:pPr>
  </w:style>
  <w:style w:type="character" w:styleId="Mention">
    <w:name w:val="Mention"/>
    <w:basedOn w:val="DefaultParagraphFont"/>
    <w:uiPriority w:val="99"/>
    <w:unhideWhenUsed/>
    <w:rsid w:val="00884EBE"/>
    <w:rPr>
      <w:color w:val="2B579A"/>
      <w:shd w:val="clear" w:color="auto" w:fill="E1DFDD"/>
    </w:rPr>
  </w:style>
  <w:style w:type="paragraph" w:customStyle="1" w:styleId="NameofSource">
    <w:name w:val="Name of Source"/>
    <w:basedOn w:val="Normal"/>
    <w:qFormat/>
    <w:rsid w:val="00884EBE"/>
    <w:pPr>
      <w:spacing w:before="240"/>
    </w:pPr>
    <w:rPr>
      <w:rFonts w:ascii="Buckeye Sans 2 ExtraBold" w:hAnsi="Buckeye Sans 2 ExtraBold"/>
      <w:b/>
      <w:sz w:val="20"/>
    </w:rPr>
  </w:style>
  <w:style w:type="paragraph" w:customStyle="1" w:styleId="ParagraphCopyOhioStateBrandParagraphStylesCMYK">
    <w:name w:val="Paragraph Copy (Ohio State Brand Paragraph Styles CMYK)"/>
    <w:basedOn w:val="Normal"/>
    <w:uiPriority w:val="99"/>
    <w:rsid w:val="00884EBE"/>
    <w:pPr>
      <w:suppressAutoHyphens/>
      <w:autoSpaceDE w:val="0"/>
      <w:autoSpaceDN w:val="0"/>
      <w:adjustRightInd w:val="0"/>
      <w:spacing w:after="90" w:line="300" w:lineRule="atLeast"/>
      <w:textAlignment w:val="center"/>
    </w:pPr>
    <w:rPr>
      <w:rFonts w:cs="Buckeye Serif 2"/>
      <w:color w:val="000000"/>
      <w:sz w:val="22"/>
      <w:szCs w:val="22"/>
    </w:rPr>
  </w:style>
  <w:style w:type="paragraph" w:styleId="Quote">
    <w:name w:val="Quote"/>
    <w:basedOn w:val="Normal"/>
    <w:next w:val="Normal"/>
    <w:link w:val="QuoteChar"/>
    <w:uiPriority w:val="29"/>
    <w:qFormat/>
    <w:rsid w:val="00884EBE"/>
    <w:pPr>
      <w:spacing w:before="240"/>
      <w:ind w:hanging="144"/>
    </w:pPr>
    <w:rPr>
      <w:rFonts w:cs="Times New Roman (Body CS)"/>
      <w:b/>
      <w:iCs/>
      <w:color w:val="404040" w:themeColor="text1" w:themeTint="BF"/>
      <w:sz w:val="40"/>
    </w:rPr>
  </w:style>
  <w:style w:type="character" w:customStyle="1" w:styleId="QuoteChar">
    <w:name w:val="Quote Char"/>
    <w:basedOn w:val="DefaultParagraphFont"/>
    <w:link w:val="Quote"/>
    <w:uiPriority w:val="29"/>
    <w:rsid w:val="00884EBE"/>
    <w:rPr>
      <w:rFonts w:cs="Times New Roman (Body CS)"/>
      <w:b/>
      <w:iCs/>
      <w:color w:val="404040" w:themeColor="text1" w:themeTint="BF"/>
      <w:sz w:val="40"/>
    </w:rPr>
  </w:style>
  <w:style w:type="paragraph" w:customStyle="1" w:styleId="StatFact">
    <w:name w:val="Stat / Fact"/>
    <w:qFormat/>
    <w:rsid w:val="00884EBE"/>
    <w:pPr>
      <w:widowControl w:val="0"/>
      <w:autoSpaceDE w:val="0"/>
      <w:autoSpaceDN w:val="0"/>
      <w:spacing w:after="0" w:line="240" w:lineRule="auto"/>
      <w:jc w:val="center"/>
    </w:pPr>
    <w:rPr>
      <w:rFonts w:ascii="Buckeye Serif 2 Black" w:eastAsia="Buckeye Sans 2" w:hAnsi="Buckeye Sans 2" w:cs="Buckeye Sans 2"/>
      <w:b/>
      <w:color w:val="BA0C2F"/>
      <w:kern w:val="0"/>
      <w:sz w:val="56"/>
      <w14:ligatures w14:val="none"/>
    </w:rPr>
  </w:style>
  <w:style w:type="paragraph" w:customStyle="1" w:styleId="Subhead">
    <w:name w:val="Subhead"/>
    <w:basedOn w:val="Normal"/>
    <w:qFormat/>
    <w:rsid w:val="00884EBE"/>
    <w:pPr>
      <w:spacing w:after="600"/>
    </w:pPr>
    <w:rPr>
      <w:rFonts w:ascii="Buckeye Sans 2 SemiBold" w:hAnsi="Buckeye Sans 2 SemiBold"/>
      <w:b/>
      <w:sz w:val="28"/>
    </w:rPr>
  </w:style>
  <w:style w:type="paragraph" w:styleId="Subtitle">
    <w:name w:val="Subtitle"/>
    <w:basedOn w:val="Normal"/>
    <w:next w:val="Normal"/>
    <w:link w:val="SubtitleChar"/>
    <w:uiPriority w:val="11"/>
    <w:qFormat/>
    <w:rsid w:val="00884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EBE"/>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884E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EBE"/>
    <w:rPr>
      <w:rFonts w:asciiTheme="majorHAnsi" w:eastAsiaTheme="majorEastAsia" w:hAnsiTheme="majorHAnsi" w:cstheme="majorBidi"/>
      <w:spacing w:val="-10"/>
      <w:kern w:val="28"/>
      <w:sz w:val="56"/>
      <w:szCs w:val="56"/>
    </w:rPr>
  </w:style>
  <w:style w:type="paragraph" w:customStyle="1" w:styleId="VanessasOutlineStyle">
    <w:name w:val="Vanessa's Outline Style"/>
    <w:basedOn w:val="Normal"/>
    <w:qFormat/>
    <w:rsid w:val="00C97386"/>
  </w:style>
  <w:style w:type="paragraph" w:styleId="NormalWeb">
    <w:name w:val="Normal (Web)"/>
    <w:basedOn w:val="Normal"/>
    <w:uiPriority w:val="99"/>
    <w:unhideWhenUsed/>
    <w:rsid w:val="00C9738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97386"/>
    <w:rPr>
      <w:b/>
      <w:bCs/>
    </w:rPr>
  </w:style>
  <w:style w:type="character" w:customStyle="1" w:styleId="apple-converted-space">
    <w:name w:val="apple-converted-space"/>
    <w:basedOn w:val="DefaultParagraphFont"/>
    <w:rsid w:val="00C97386"/>
  </w:style>
  <w:style w:type="character" w:styleId="Emphasis">
    <w:name w:val="Emphasis"/>
    <w:basedOn w:val="DefaultParagraphFont"/>
    <w:uiPriority w:val="20"/>
    <w:qFormat/>
    <w:rsid w:val="00C97386"/>
    <w:rPr>
      <w:i/>
      <w:iCs/>
    </w:rPr>
  </w:style>
  <w:style w:type="paragraph" w:styleId="CommentText">
    <w:name w:val="annotation text"/>
    <w:basedOn w:val="Normal"/>
    <w:link w:val="CommentTextChar"/>
    <w:uiPriority w:val="99"/>
    <w:unhideWhenUsed/>
    <w:rsid w:val="00C97386"/>
    <w:rPr>
      <w:sz w:val="20"/>
      <w:szCs w:val="20"/>
    </w:rPr>
  </w:style>
  <w:style w:type="character" w:customStyle="1" w:styleId="CommentTextChar">
    <w:name w:val="Comment Text Char"/>
    <w:basedOn w:val="DefaultParagraphFont"/>
    <w:link w:val="CommentText"/>
    <w:uiPriority w:val="99"/>
    <w:rsid w:val="00C97386"/>
    <w:rPr>
      <w:rFonts w:ascii="Calibri" w:hAnsi="Calibri"/>
      <w:kern w:val="0"/>
      <w:sz w:val="20"/>
      <w:szCs w:val="20"/>
      <w14:ligatures w14:val="none"/>
    </w:rPr>
  </w:style>
  <w:style w:type="character" w:styleId="UnresolvedMention">
    <w:name w:val="Unresolved Mention"/>
    <w:basedOn w:val="DefaultParagraphFont"/>
    <w:uiPriority w:val="99"/>
    <w:semiHidden/>
    <w:unhideWhenUsed/>
    <w:rsid w:val="002C340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96AE1"/>
    <w:rPr>
      <w:b/>
      <w:bCs/>
    </w:rPr>
  </w:style>
  <w:style w:type="character" w:customStyle="1" w:styleId="CommentSubjectChar">
    <w:name w:val="Comment Subject Char"/>
    <w:basedOn w:val="CommentTextChar"/>
    <w:link w:val="CommentSubject"/>
    <w:uiPriority w:val="99"/>
    <w:semiHidden/>
    <w:rsid w:val="00F96AE1"/>
    <w:rPr>
      <w:rFonts w:ascii="Calibri" w:hAnsi="Calibri"/>
      <w:b/>
      <w:bCs/>
      <w:kern w:val="0"/>
      <w:sz w:val="20"/>
      <w:szCs w:val="20"/>
      <w14:ligatures w14:val="none"/>
    </w:rPr>
  </w:style>
  <w:style w:type="paragraph" w:styleId="Revision">
    <w:name w:val="Revision"/>
    <w:hidden/>
    <w:uiPriority w:val="99"/>
    <w:semiHidden/>
    <w:rsid w:val="002C2895"/>
    <w:pPr>
      <w:spacing w:after="0" w:line="240" w:lineRule="auto"/>
    </w:pPr>
    <w:rPr>
      <w:rFonts w:ascii="Calibri" w:hAnsi="Calibri"/>
      <w:kern w:val="0"/>
      <w14:ligatures w14:val="none"/>
    </w:rPr>
  </w:style>
  <w:style w:type="character" w:styleId="FollowedHyperlink">
    <w:name w:val="FollowedHyperlink"/>
    <w:basedOn w:val="DefaultParagraphFont"/>
    <w:uiPriority w:val="99"/>
    <w:semiHidden/>
    <w:unhideWhenUsed/>
    <w:rsid w:val="00020A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61505">
      <w:bodyDiv w:val="1"/>
      <w:marLeft w:val="0"/>
      <w:marRight w:val="0"/>
      <w:marTop w:val="0"/>
      <w:marBottom w:val="0"/>
      <w:divBdr>
        <w:top w:val="none" w:sz="0" w:space="0" w:color="auto"/>
        <w:left w:val="none" w:sz="0" w:space="0" w:color="auto"/>
        <w:bottom w:val="none" w:sz="0" w:space="0" w:color="auto"/>
        <w:right w:val="none" w:sz="0" w:space="0" w:color="auto"/>
      </w:divBdr>
    </w:div>
    <w:div w:id="760950543">
      <w:bodyDiv w:val="1"/>
      <w:marLeft w:val="0"/>
      <w:marRight w:val="0"/>
      <w:marTop w:val="0"/>
      <w:marBottom w:val="0"/>
      <w:divBdr>
        <w:top w:val="none" w:sz="0" w:space="0" w:color="auto"/>
        <w:left w:val="none" w:sz="0" w:space="0" w:color="auto"/>
        <w:bottom w:val="none" w:sz="0" w:space="0" w:color="auto"/>
        <w:right w:val="none" w:sz="0" w:space="0" w:color="auto"/>
      </w:divBdr>
    </w:div>
    <w:div w:id="1182933849">
      <w:bodyDiv w:val="1"/>
      <w:marLeft w:val="0"/>
      <w:marRight w:val="0"/>
      <w:marTop w:val="0"/>
      <w:marBottom w:val="0"/>
      <w:divBdr>
        <w:top w:val="none" w:sz="0" w:space="0" w:color="auto"/>
        <w:left w:val="none" w:sz="0" w:space="0" w:color="auto"/>
        <w:bottom w:val="none" w:sz="0" w:space="0" w:color="auto"/>
        <w:right w:val="none" w:sz="0" w:space="0" w:color="auto"/>
      </w:divBdr>
    </w:div>
    <w:div w:id="195455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s.osu.edu/digital-accessibility-title-ii-and-yo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s.osu.edu/resources?keywords=&amp;type=All&amp;category=All&amp;role=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essibility.osu.edu/digital-accessibility-policy/accessibility-coordinato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ccessibility.osu.edu/digital-accessibility-policy/accessibility-coordinat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52f860-8597-48c8-9b09-2f43cd337391">
      <Terms xmlns="http://schemas.microsoft.com/office/infopath/2007/PartnerControls"/>
    </lcf76f155ced4ddcb4097134ff3c332f>
    <TaxCatchAll xmlns="cc6af1ea-9507-45fc-a647-6c1758ae81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853BBCC9819C449F1B41791F4B8234" ma:contentTypeVersion="14" ma:contentTypeDescription="Create a new document." ma:contentTypeScope="" ma:versionID="94377cc863b7c4a1aa0fdc6036543191">
  <xsd:schema xmlns:xsd="http://www.w3.org/2001/XMLSchema" xmlns:xs="http://www.w3.org/2001/XMLSchema" xmlns:p="http://schemas.microsoft.com/office/2006/metadata/properties" xmlns:ns2="f152f860-8597-48c8-9b09-2f43cd337391" xmlns:ns3="cc6af1ea-9507-45fc-a647-6c1758ae8129" targetNamespace="http://schemas.microsoft.com/office/2006/metadata/properties" ma:root="true" ma:fieldsID="41c17848e27df0f6169635ad6b053fd0" ns2:_="" ns3:_="">
    <xsd:import namespace="f152f860-8597-48c8-9b09-2f43cd337391"/>
    <xsd:import namespace="cc6af1ea-9507-45fc-a647-6c1758ae81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2f860-8597-48c8-9b09-2f43cd337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af1ea-9507-45fc-a647-6c1758ae81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f04a419-b80a-41dd-bcbb-c858a1779b76}" ma:internalName="TaxCatchAll" ma:showField="CatchAllData" ma:web="cc6af1ea-9507-45fc-a647-6c1758ae8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28837-592C-40CB-BCFB-CAE9E327CB22}">
  <ds:schemaRefs>
    <ds:schemaRef ds:uri="http://schemas.microsoft.com/sharepoint/v3/contenttype/forms"/>
  </ds:schemaRefs>
</ds:datastoreItem>
</file>

<file path=customXml/itemProps2.xml><?xml version="1.0" encoding="utf-8"?>
<ds:datastoreItem xmlns:ds="http://schemas.openxmlformats.org/officeDocument/2006/customXml" ds:itemID="{D0B1E5EE-C647-45AF-BFE9-F0D5AE0DDF37}">
  <ds:schemaRefs>
    <ds:schemaRef ds:uri="http://schemas.microsoft.com/office/2006/metadata/properties"/>
    <ds:schemaRef ds:uri="http://schemas.microsoft.com/office/infopath/2007/PartnerControls"/>
    <ds:schemaRef ds:uri="f152f860-8597-48c8-9b09-2f43cd337391"/>
    <ds:schemaRef ds:uri="cc6af1ea-9507-45fc-a647-6c1758ae8129"/>
  </ds:schemaRefs>
</ds:datastoreItem>
</file>

<file path=customXml/itemProps3.xml><?xml version="1.0" encoding="utf-8"?>
<ds:datastoreItem xmlns:ds="http://schemas.openxmlformats.org/officeDocument/2006/customXml" ds:itemID="{7F107954-4725-4D8B-B7A1-3143B3350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2f860-8597-48c8-9b09-2f43cd337391"/>
    <ds:schemaRef ds:uri="cc6af1ea-9507-45fc-a647-6c1758ae8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953</Words>
  <Characters>5438</Characters>
  <Application>Microsoft Office Word</Application>
  <DocSecurity>8</DocSecurity>
  <Lines>45</Lines>
  <Paragraphs>12</Paragraphs>
  <ScaleCrop>false</ScaleCrop>
  <Company>The Ohio State University</Company>
  <LinksUpToDate>false</LinksUpToDate>
  <CharactersWithSpaces>6379</CharactersWithSpaces>
  <SharedDoc>false</SharedDoc>
  <HLinks>
    <vt:vector size="30" baseType="variant">
      <vt:variant>
        <vt:i4>7209002</vt:i4>
      </vt:variant>
      <vt:variant>
        <vt:i4>12</vt:i4>
      </vt:variant>
      <vt:variant>
        <vt:i4>0</vt:i4>
      </vt:variant>
      <vt:variant>
        <vt:i4>5</vt:i4>
      </vt:variant>
      <vt:variant>
        <vt:lpwstr>https://das.osu.edu/digital-accessibility-title-ii-and-you</vt:lpwstr>
      </vt:variant>
      <vt:variant>
        <vt:lpwstr/>
      </vt:variant>
      <vt:variant>
        <vt:i4>131154</vt:i4>
      </vt:variant>
      <vt:variant>
        <vt:i4>9</vt:i4>
      </vt:variant>
      <vt:variant>
        <vt:i4>0</vt:i4>
      </vt:variant>
      <vt:variant>
        <vt:i4>5</vt:i4>
      </vt:variant>
      <vt:variant>
        <vt:lpwstr>https://das.osu.edu/resources?keywords=&amp;type=All&amp;category=All&amp;role=30</vt:lpwstr>
      </vt:variant>
      <vt:variant>
        <vt:lpwstr/>
      </vt:variant>
      <vt:variant>
        <vt:i4>7929898</vt:i4>
      </vt:variant>
      <vt:variant>
        <vt:i4>6</vt:i4>
      </vt:variant>
      <vt:variant>
        <vt:i4>0</vt:i4>
      </vt:variant>
      <vt:variant>
        <vt:i4>5</vt:i4>
      </vt:variant>
      <vt:variant>
        <vt:lpwstr>https://accessibility.osu.edu/digital-accessibility-policy/accessibility-coordinators/</vt:lpwstr>
      </vt:variant>
      <vt:variant>
        <vt:lpwstr/>
      </vt:variant>
      <vt:variant>
        <vt:i4>4456472</vt:i4>
      </vt:variant>
      <vt:variant>
        <vt:i4>3</vt:i4>
      </vt:variant>
      <vt:variant>
        <vt:i4>0</vt:i4>
      </vt:variant>
      <vt:variant>
        <vt:i4>5</vt:i4>
      </vt:variant>
      <vt:variant>
        <vt:lpwstr>https://ohiostate.csod.com/ui/lms-learning-details/app/event/3cfc35f3-398e-40ec-8bc4-8447359eed10</vt:lpwstr>
      </vt:variant>
      <vt:variant>
        <vt:lpwstr/>
      </vt:variant>
      <vt:variant>
        <vt:i4>7929898</vt:i4>
      </vt:variant>
      <vt:variant>
        <vt:i4>0</vt:i4>
      </vt:variant>
      <vt:variant>
        <vt:i4>0</vt:i4>
      </vt:variant>
      <vt:variant>
        <vt:i4>5</vt:i4>
      </vt:variant>
      <vt:variant>
        <vt:lpwstr>https://accessibility.osu.edu/digital-accessibility-policy/accessibility-coordinators/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Coterel, Vanessa</dc:creator>
  <cp:keywords/>
  <dc:description/>
  <cp:lastModifiedBy>Mosholder, Molly</cp:lastModifiedBy>
  <cp:revision>169</cp:revision>
  <dcterms:created xsi:type="dcterms:W3CDTF">2025-11-07T07:49:00Z</dcterms:created>
  <dcterms:modified xsi:type="dcterms:W3CDTF">2025-11-10T19:28:00Z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0x010100F7853BBCC9819C449F1B41791F4B8234</vt:lpwstr>
  </property>
  <property fmtid="{D5CDD505-2E9C-101B-9397-08002B2CF9AE}" pid="3" name="MediaServiceImageTags">
    <vt:lpwstr/>
  </property>
</Properties>
</file>